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B032" w14:textId="77777777" w:rsidR="008B17ED" w:rsidRDefault="008B17ED" w:rsidP="000A270F">
      <w:pPr>
        <w:keepNext/>
        <w:suppressAutoHyphens w:val="0"/>
        <w:jc w:val="center"/>
        <w:rPr>
          <w:b/>
          <w:sz w:val="28"/>
          <w:szCs w:val="28"/>
        </w:rPr>
      </w:pPr>
    </w:p>
    <w:p w14:paraId="5492472E" w14:textId="6BC6C276" w:rsidR="000A270F" w:rsidRPr="00AB06A6" w:rsidRDefault="006C2AB6" w:rsidP="000A270F">
      <w:pPr>
        <w:keepNext/>
        <w:suppressAutoHyphens w:val="0"/>
        <w:jc w:val="center"/>
        <w:rPr>
          <w:b/>
          <w:bCs/>
          <w:sz w:val="28"/>
          <w:szCs w:val="28"/>
        </w:rPr>
      </w:pPr>
      <w:r w:rsidRPr="00AB06A6">
        <w:rPr>
          <w:b/>
          <w:sz w:val="28"/>
          <w:szCs w:val="28"/>
        </w:rPr>
        <w:t>EVOLUTION OF MILK PRODUCTION IN THE NORTH EASTERN REGION OF ROMANIA</w:t>
      </w:r>
      <w:r w:rsidRPr="00682CB2">
        <w:rPr>
          <w:b/>
          <w:color w:val="FF0000"/>
          <w:sz w:val="28"/>
          <w:szCs w:val="28"/>
          <w:lang w:val="en-US"/>
        </w:rPr>
        <w:t xml:space="preserve"> </w:t>
      </w:r>
      <w:r w:rsidR="00682CB2" w:rsidRPr="00682CB2">
        <w:rPr>
          <w:b/>
          <w:color w:val="FF0000"/>
          <w:sz w:val="28"/>
          <w:szCs w:val="28"/>
          <w:lang w:val="en-US"/>
        </w:rPr>
        <w:t>TNR 14, BOLD</w:t>
      </w:r>
      <w:r w:rsidR="00682CB2">
        <w:rPr>
          <w:b/>
          <w:color w:val="FF0000"/>
          <w:sz w:val="28"/>
          <w:szCs w:val="28"/>
          <w:lang w:val="en-US"/>
        </w:rPr>
        <w:t>, CAPITALS, CENTERED</w:t>
      </w:r>
    </w:p>
    <w:p w14:paraId="0AC18176" w14:textId="77777777" w:rsidR="000A270F" w:rsidRPr="00AB06A6" w:rsidRDefault="000A270F" w:rsidP="000A270F">
      <w:pPr>
        <w:pStyle w:val="MSEPaperTitle"/>
        <w:keepNext/>
        <w:suppressAutoHyphens w:val="0"/>
        <w:spacing w:before="0" w:after="0"/>
        <w:jc w:val="left"/>
        <w:rPr>
          <w:b w:val="0"/>
          <w:sz w:val="28"/>
          <w:szCs w:val="28"/>
        </w:rPr>
      </w:pPr>
    </w:p>
    <w:p w14:paraId="3C9045DD" w14:textId="77777777" w:rsidR="000A270F" w:rsidRPr="00AB06A6" w:rsidRDefault="007B00CD" w:rsidP="007B00CD">
      <w:pPr>
        <w:pStyle w:val="MSEAuthors"/>
        <w:keepNext/>
        <w:suppressAutoHyphens w:val="0"/>
        <w:spacing w:after="0"/>
        <w:rPr>
          <w:bCs/>
          <w:sz w:val="24"/>
          <w:vertAlign w:val="superscript"/>
        </w:rPr>
      </w:pPr>
      <w:proofErr w:type="spellStart"/>
      <w:r>
        <w:rPr>
          <w:bCs/>
          <w:sz w:val="24"/>
        </w:rPr>
        <w:t>Firstname</w:t>
      </w:r>
      <w:proofErr w:type="spellEnd"/>
      <w:r w:rsidR="000A270F" w:rsidRPr="00AB06A6">
        <w:rPr>
          <w:bCs/>
          <w:sz w:val="24"/>
        </w:rPr>
        <w:t xml:space="preserve"> </w:t>
      </w:r>
      <w:r w:rsidR="00EE4BD9">
        <w:rPr>
          <w:bCs/>
          <w:sz w:val="24"/>
        </w:rPr>
        <w:t>FAMILY</w:t>
      </w:r>
      <w:r w:rsidR="00F64DFD">
        <w:rPr>
          <w:bCs/>
          <w:sz w:val="24"/>
        </w:rPr>
        <w:t xml:space="preserve"> </w:t>
      </w:r>
      <w:r>
        <w:rPr>
          <w:bCs/>
          <w:sz w:val="24"/>
        </w:rPr>
        <w:t>NAME</w:t>
      </w:r>
      <w:r w:rsidR="000A270F" w:rsidRPr="00AB06A6">
        <w:rPr>
          <w:bCs/>
          <w:sz w:val="24"/>
          <w:vertAlign w:val="superscript"/>
        </w:rPr>
        <w:t>1</w:t>
      </w:r>
      <w:r w:rsidR="000A270F" w:rsidRPr="00AB06A6">
        <w:rPr>
          <w:bCs/>
          <w:sz w:val="24"/>
        </w:rPr>
        <w:t xml:space="preserve">, </w:t>
      </w:r>
      <w:proofErr w:type="spellStart"/>
      <w:r>
        <w:rPr>
          <w:bCs/>
          <w:sz w:val="24"/>
        </w:rPr>
        <w:t>Firstname</w:t>
      </w:r>
      <w:proofErr w:type="spellEnd"/>
      <w:r w:rsidR="000A270F" w:rsidRPr="00AB06A6">
        <w:rPr>
          <w:bCs/>
          <w:sz w:val="24"/>
        </w:rPr>
        <w:t xml:space="preserve"> </w:t>
      </w:r>
      <w:r w:rsidR="00EE4BD9">
        <w:rPr>
          <w:bCs/>
          <w:sz w:val="24"/>
        </w:rPr>
        <w:t>FAMILY</w:t>
      </w:r>
      <w:r w:rsidR="00F64DFD">
        <w:rPr>
          <w:bCs/>
          <w:sz w:val="24"/>
        </w:rPr>
        <w:t xml:space="preserve"> </w:t>
      </w:r>
      <w:r>
        <w:rPr>
          <w:bCs/>
          <w:sz w:val="24"/>
        </w:rPr>
        <w:t>NAME</w:t>
      </w:r>
      <w:r w:rsidR="000A270F" w:rsidRPr="00AB06A6">
        <w:rPr>
          <w:bCs/>
          <w:sz w:val="24"/>
          <w:vertAlign w:val="superscript"/>
        </w:rPr>
        <w:t>2</w:t>
      </w:r>
      <w:r w:rsidR="006C63DE">
        <w:rPr>
          <w:color w:val="FF0000"/>
          <w:sz w:val="24"/>
          <w:lang w:val="en-US"/>
        </w:rPr>
        <w:t xml:space="preserve"> T</w:t>
      </w:r>
      <w:r w:rsidR="00352E99" w:rsidRPr="00D72481">
        <w:rPr>
          <w:color w:val="FF0000"/>
          <w:sz w:val="24"/>
          <w:lang w:val="en-US"/>
        </w:rPr>
        <w:t>NR 12, Bold, Centered</w:t>
      </w:r>
    </w:p>
    <w:p w14:paraId="05D4F965" w14:textId="77777777" w:rsidR="000A270F" w:rsidRPr="00AB06A6" w:rsidRDefault="000A270F" w:rsidP="000A270F">
      <w:pPr>
        <w:pStyle w:val="MSEAuthors"/>
        <w:keepNext/>
        <w:suppressAutoHyphens w:val="0"/>
        <w:spacing w:after="0"/>
        <w:jc w:val="left"/>
        <w:rPr>
          <w:b w:val="0"/>
          <w:sz w:val="24"/>
        </w:rPr>
      </w:pPr>
    </w:p>
    <w:p w14:paraId="56703D74" w14:textId="77777777" w:rsidR="00DD17F0" w:rsidRDefault="000A270F" w:rsidP="004D3D2B">
      <w:pPr>
        <w:keepNext/>
        <w:suppressAutoHyphens w:val="0"/>
        <w:jc w:val="center"/>
        <w:rPr>
          <w:sz w:val="24"/>
        </w:rPr>
      </w:pPr>
      <w:r w:rsidRPr="00AB06A6">
        <w:rPr>
          <w:sz w:val="24"/>
          <w:vertAlign w:val="superscript"/>
        </w:rPr>
        <w:t>1</w:t>
      </w:r>
      <w:r w:rsidRPr="00AB06A6">
        <w:rPr>
          <w:sz w:val="24"/>
        </w:rPr>
        <w:t xml:space="preserve">University of Agronomic Sciences and Veterinary Medicine of Bucharest, 59 </w:t>
      </w:r>
      <w:proofErr w:type="spellStart"/>
      <w:r w:rsidRPr="00AB06A6">
        <w:rPr>
          <w:sz w:val="24"/>
        </w:rPr>
        <w:t>M</w:t>
      </w:r>
      <w:r w:rsidR="00DD17F0">
        <w:rPr>
          <w:sz w:val="24"/>
        </w:rPr>
        <w:t>aras</w:t>
      </w:r>
      <w:r w:rsidRPr="00AB06A6">
        <w:rPr>
          <w:sz w:val="24"/>
        </w:rPr>
        <w:t>ti</w:t>
      </w:r>
      <w:proofErr w:type="spellEnd"/>
      <w:r w:rsidR="00607E58">
        <w:rPr>
          <w:sz w:val="24"/>
        </w:rPr>
        <w:t xml:space="preserve"> </w:t>
      </w:r>
      <w:r w:rsidRPr="00AB06A6">
        <w:rPr>
          <w:sz w:val="24"/>
        </w:rPr>
        <w:t>Blvd, District 1, Bucharest, Romani</w:t>
      </w:r>
      <w:r w:rsidR="00DD17F0">
        <w:rPr>
          <w:sz w:val="24"/>
        </w:rPr>
        <w:t>a</w:t>
      </w:r>
      <w:r w:rsidR="00B8668F">
        <w:rPr>
          <w:sz w:val="24"/>
        </w:rPr>
        <w:t xml:space="preserve"> </w:t>
      </w:r>
      <w:r w:rsidR="00B8668F" w:rsidRPr="00090380">
        <w:rPr>
          <w:color w:val="FF0000"/>
          <w:sz w:val="24"/>
          <w:lang w:val="en-US"/>
        </w:rPr>
        <w:t>TNR 12</w:t>
      </w:r>
      <w:r w:rsidR="00B8668F">
        <w:rPr>
          <w:color w:val="FF0000"/>
          <w:sz w:val="24"/>
          <w:lang w:val="en-US"/>
        </w:rPr>
        <w:t>, Centered</w:t>
      </w:r>
    </w:p>
    <w:p w14:paraId="2AF279F6" w14:textId="77777777" w:rsidR="000A270F" w:rsidRPr="00AB06A6" w:rsidRDefault="000A270F">
      <w:pPr>
        <w:keepNext/>
        <w:suppressAutoHyphens w:val="0"/>
        <w:jc w:val="center"/>
        <w:rPr>
          <w:color w:val="000000"/>
          <w:sz w:val="24"/>
        </w:rPr>
      </w:pPr>
      <w:r w:rsidRPr="00AB06A6">
        <w:rPr>
          <w:color w:val="000000"/>
          <w:sz w:val="24"/>
          <w:vertAlign w:val="superscript"/>
        </w:rPr>
        <w:t>2</w:t>
      </w:r>
      <w:r w:rsidRPr="00AB06A6">
        <w:rPr>
          <w:color w:val="000000"/>
          <w:sz w:val="24"/>
        </w:rPr>
        <w:t>Ministry of Agriculture and Rural Development, 24 Carol I Avenue, District 3, 020291, Bucharest, Romania</w:t>
      </w:r>
      <w:r w:rsidR="004D3D2B">
        <w:rPr>
          <w:color w:val="000000"/>
          <w:sz w:val="24"/>
        </w:rPr>
        <w:t xml:space="preserve"> </w:t>
      </w:r>
      <w:r w:rsidR="002E2122" w:rsidRPr="00090380">
        <w:rPr>
          <w:color w:val="FF0000"/>
          <w:sz w:val="24"/>
          <w:lang w:val="en-US"/>
        </w:rPr>
        <w:t>TNR 12</w:t>
      </w:r>
      <w:r w:rsidR="00390002">
        <w:rPr>
          <w:color w:val="FF0000"/>
          <w:sz w:val="24"/>
          <w:lang w:val="en-US"/>
        </w:rPr>
        <w:t>, Centered</w:t>
      </w:r>
    </w:p>
    <w:p w14:paraId="333D9EA5" w14:textId="77777777" w:rsidR="000A270F" w:rsidRPr="00AB06A6" w:rsidRDefault="000A270F" w:rsidP="000A270F">
      <w:pPr>
        <w:pStyle w:val="MSEAffiliationContact"/>
        <w:keepNext/>
        <w:suppressAutoHyphens w:val="0"/>
        <w:spacing w:after="0"/>
        <w:rPr>
          <w:color w:val="000000"/>
          <w:sz w:val="24"/>
        </w:rPr>
      </w:pPr>
    </w:p>
    <w:p w14:paraId="5DFBF655" w14:textId="77777777" w:rsidR="000A270F" w:rsidRPr="00090380" w:rsidRDefault="000A270F" w:rsidP="00B8668F">
      <w:pPr>
        <w:pStyle w:val="MSEAffiliationContact"/>
        <w:keepNext/>
        <w:suppressAutoHyphens w:val="0"/>
        <w:spacing w:after="0"/>
        <w:rPr>
          <w:color w:val="000000"/>
          <w:sz w:val="24"/>
        </w:rPr>
      </w:pPr>
      <w:r w:rsidRPr="00AB06A6">
        <w:rPr>
          <w:color w:val="000000"/>
          <w:sz w:val="24"/>
        </w:rPr>
        <w:t>Corresponding author</w:t>
      </w:r>
      <w:r w:rsidR="00907A12">
        <w:rPr>
          <w:color w:val="000000"/>
          <w:sz w:val="24"/>
        </w:rPr>
        <w:t xml:space="preserve"> email</w:t>
      </w:r>
      <w:r w:rsidRPr="00AB06A6">
        <w:rPr>
          <w:color w:val="000000"/>
          <w:sz w:val="24"/>
        </w:rPr>
        <w:t xml:space="preserve">: </w:t>
      </w:r>
      <w:r w:rsidR="00B8668F">
        <w:rPr>
          <w:color w:val="000000"/>
          <w:sz w:val="24"/>
        </w:rPr>
        <w:t>author_email</w:t>
      </w:r>
      <w:r w:rsidR="00BE4545" w:rsidRPr="00B75CE5">
        <w:rPr>
          <w:color w:val="000000"/>
          <w:sz w:val="24"/>
        </w:rPr>
        <w:t>@</w:t>
      </w:r>
      <w:r w:rsidR="00B8668F">
        <w:rPr>
          <w:color w:val="000000"/>
          <w:sz w:val="24"/>
        </w:rPr>
        <w:t>gmail</w:t>
      </w:r>
      <w:r w:rsidR="00BE4545" w:rsidRPr="00B75CE5">
        <w:rPr>
          <w:color w:val="000000"/>
          <w:sz w:val="24"/>
        </w:rPr>
        <w:t>.com</w:t>
      </w:r>
      <w:r w:rsidR="00B8668F">
        <w:rPr>
          <w:color w:val="000000"/>
          <w:sz w:val="24"/>
        </w:rPr>
        <w:t xml:space="preserve"> </w:t>
      </w:r>
      <w:r w:rsidR="00090380" w:rsidRPr="00090380">
        <w:rPr>
          <w:color w:val="FF0000"/>
          <w:sz w:val="24"/>
          <w:lang w:val="en-US"/>
        </w:rPr>
        <w:t>TNR 12, Centered</w:t>
      </w:r>
    </w:p>
    <w:p w14:paraId="26260547" w14:textId="77777777" w:rsidR="00BE4545" w:rsidRPr="00AB06A6" w:rsidRDefault="00BE4545" w:rsidP="00BE4545">
      <w:pPr>
        <w:pStyle w:val="MSEAffiliationContact"/>
        <w:keepNext/>
        <w:suppressAutoHyphens w:val="0"/>
        <w:spacing w:after="0"/>
        <w:jc w:val="left"/>
        <w:rPr>
          <w:color w:val="000000"/>
          <w:sz w:val="24"/>
        </w:rPr>
      </w:pPr>
    </w:p>
    <w:p w14:paraId="1BA54BF0" w14:textId="77777777" w:rsidR="000A270F" w:rsidRPr="00AB06A6" w:rsidRDefault="000A270F" w:rsidP="000A270F">
      <w:pPr>
        <w:pStyle w:val="MSEAffiliationContact"/>
        <w:keepNext/>
        <w:suppressAutoHyphens w:val="0"/>
        <w:spacing w:after="0"/>
        <w:jc w:val="left"/>
        <w:rPr>
          <w:b/>
          <w:i/>
        </w:rPr>
      </w:pPr>
      <w:r w:rsidRPr="00AB06A6">
        <w:rPr>
          <w:b/>
          <w:i/>
        </w:rPr>
        <w:t>Abstract</w:t>
      </w:r>
      <w:r w:rsidR="00190AB7">
        <w:rPr>
          <w:b/>
          <w:i/>
        </w:rPr>
        <w:t xml:space="preserve"> </w:t>
      </w:r>
      <w:r w:rsidR="006423E7" w:rsidRPr="006423E7">
        <w:rPr>
          <w:b/>
          <w:i/>
          <w:color w:val="FF0000"/>
        </w:rPr>
        <w:t xml:space="preserve">TNR 10, </w:t>
      </w:r>
      <w:r w:rsidR="006423E7">
        <w:rPr>
          <w:b/>
          <w:i/>
          <w:color w:val="FF0000"/>
        </w:rPr>
        <w:t>Bold, Italic, justified, no i</w:t>
      </w:r>
      <w:r w:rsidR="006D5AD4">
        <w:rPr>
          <w:b/>
          <w:i/>
          <w:color w:val="FF0000"/>
        </w:rPr>
        <w:t>n</w:t>
      </w:r>
      <w:r w:rsidR="006423E7">
        <w:rPr>
          <w:b/>
          <w:i/>
          <w:color w:val="FF0000"/>
        </w:rPr>
        <w:t>dentation</w:t>
      </w:r>
    </w:p>
    <w:p w14:paraId="2F5EF32E" w14:textId="77777777" w:rsidR="000A270F" w:rsidRPr="00AB06A6" w:rsidRDefault="000A270F" w:rsidP="000A270F">
      <w:pPr>
        <w:pStyle w:val="MSEAffiliationContact"/>
        <w:keepNext/>
        <w:suppressAutoHyphens w:val="0"/>
        <w:spacing w:after="0"/>
        <w:jc w:val="left"/>
        <w:rPr>
          <w:b/>
          <w:i/>
          <w:iCs/>
          <w:szCs w:val="20"/>
        </w:rPr>
      </w:pPr>
    </w:p>
    <w:p w14:paraId="68A40001" w14:textId="77777777" w:rsidR="000A270F" w:rsidRPr="008242D5" w:rsidRDefault="000A270F" w:rsidP="00F61146">
      <w:pPr>
        <w:pStyle w:val="MSEAffiliationContact"/>
        <w:keepNext/>
        <w:suppressAutoHyphens w:val="0"/>
        <w:spacing w:after="0"/>
        <w:jc w:val="both"/>
        <w:rPr>
          <w:b/>
          <w:i/>
        </w:rPr>
      </w:pPr>
      <w:r w:rsidRPr="00AB06A6">
        <w:rPr>
          <w:i/>
          <w:iCs/>
          <w:szCs w:val="20"/>
        </w:rPr>
        <w:t xml:space="preserve">The paper aimed to present the evolution of Milk Production during the period 1990 -2011 in the North West Region of Romania, including Iasi, </w:t>
      </w:r>
      <w:proofErr w:type="spellStart"/>
      <w:r w:rsidRPr="00AB06A6">
        <w:rPr>
          <w:i/>
          <w:iCs/>
          <w:szCs w:val="20"/>
        </w:rPr>
        <w:t>Botoşani</w:t>
      </w:r>
      <w:proofErr w:type="spellEnd"/>
      <w:r w:rsidRPr="00AB06A6">
        <w:rPr>
          <w:i/>
          <w:iCs/>
          <w:szCs w:val="20"/>
        </w:rPr>
        <w:t xml:space="preserve"> and Suceava counties. It is based on the statistical data provided by Ministry of Agriculture, Forests and Rural Development. The data have been processed into the following indicators: cattle livestock, number of dairy cows, milk yield, and milk production. During the </w:t>
      </w:r>
      <w:proofErr w:type="spellStart"/>
      <w:r w:rsidRPr="00AB06A6">
        <w:rPr>
          <w:i/>
          <w:iCs/>
          <w:szCs w:val="20"/>
        </w:rPr>
        <w:t>analyzed</w:t>
      </w:r>
      <w:proofErr w:type="spellEnd"/>
      <w:r w:rsidRPr="00AB06A6">
        <w:rPr>
          <w:i/>
          <w:iCs/>
          <w:szCs w:val="20"/>
        </w:rPr>
        <w:t xml:space="preserve"> period, cattle livestock has continuously decreased, so that in the year 2011</w:t>
      </w:r>
      <w:r w:rsidR="00682CB2">
        <w:rPr>
          <w:i/>
          <w:iCs/>
          <w:szCs w:val="20"/>
        </w:rPr>
        <w:t xml:space="preserve"> there are just 1,440 thousand </w:t>
      </w:r>
      <w:r w:rsidRPr="00AB06A6">
        <w:rPr>
          <w:i/>
          <w:iCs/>
          <w:szCs w:val="20"/>
        </w:rPr>
        <w:t>cows in Romania of which in the North Eastern</w:t>
      </w:r>
      <w:r w:rsidR="00DD17F0">
        <w:rPr>
          <w:i/>
          <w:iCs/>
          <w:szCs w:val="20"/>
        </w:rPr>
        <w:t xml:space="preserve"> </w:t>
      </w:r>
      <w:r w:rsidR="007416E1">
        <w:rPr>
          <w:i/>
          <w:iCs/>
          <w:szCs w:val="20"/>
        </w:rPr>
        <w:t>part are raised about 25</w:t>
      </w:r>
      <w:r w:rsidRPr="00AB06A6">
        <w:rPr>
          <w:i/>
          <w:iCs/>
          <w:szCs w:val="20"/>
        </w:rPr>
        <w:t xml:space="preserve">%. Milk yield has increased from 2,850 kg/cow in the year 1990 to 3,980 kg/cow/year in the year 2011, but total milk production has decreased </w:t>
      </w:r>
      <w:proofErr w:type="gramStart"/>
      <w:r w:rsidRPr="00AB06A6">
        <w:rPr>
          <w:i/>
          <w:iCs/>
          <w:szCs w:val="20"/>
        </w:rPr>
        <w:t>taking into account</w:t>
      </w:r>
      <w:proofErr w:type="gramEnd"/>
      <w:r w:rsidRPr="00AB06A6">
        <w:rPr>
          <w:i/>
          <w:iCs/>
          <w:szCs w:val="20"/>
        </w:rPr>
        <w:t xml:space="preserve"> the reduced number of cows. As a conclusion, the North East region is traditionally suitable for cow rearing, due to its pastures and meadows, the important number of cow stock and possibilities to produce ecological milk.</w:t>
      </w:r>
      <w:r w:rsidR="00B63693">
        <w:rPr>
          <w:i/>
          <w:iCs/>
          <w:szCs w:val="20"/>
        </w:rPr>
        <w:t xml:space="preserve"> </w:t>
      </w:r>
      <w:r w:rsidR="008242D5" w:rsidRPr="008242D5">
        <w:rPr>
          <w:i/>
          <w:color w:val="FF0000"/>
        </w:rPr>
        <w:t>TNR 10, Italic, justified, no indentation</w:t>
      </w:r>
      <w:r w:rsidR="008242D5">
        <w:rPr>
          <w:i/>
          <w:color w:val="FF0000"/>
        </w:rPr>
        <w:t xml:space="preserve">, </w:t>
      </w:r>
      <w:r w:rsidR="004D3D2B">
        <w:rPr>
          <w:i/>
          <w:color w:val="FF0000"/>
        </w:rPr>
        <w:t xml:space="preserve">minimum </w:t>
      </w:r>
      <w:r w:rsidR="00F61146">
        <w:rPr>
          <w:i/>
          <w:color w:val="FF0000"/>
        </w:rPr>
        <w:t>1</w:t>
      </w:r>
      <w:r w:rsidR="004D3D2B">
        <w:rPr>
          <w:i/>
          <w:color w:val="FF0000"/>
        </w:rPr>
        <w:t>0</w:t>
      </w:r>
      <w:r w:rsidR="00DD17F0">
        <w:rPr>
          <w:i/>
          <w:color w:val="FF0000"/>
        </w:rPr>
        <w:t xml:space="preserve">0 </w:t>
      </w:r>
      <w:r w:rsidR="00F61146">
        <w:rPr>
          <w:i/>
          <w:color w:val="FF0000"/>
        </w:rPr>
        <w:t>and maximum 18</w:t>
      </w:r>
      <w:r w:rsidR="004D3D2B">
        <w:rPr>
          <w:i/>
          <w:color w:val="FF0000"/>
        </w:rPr>
        <w:t xml:space="preserve">0 </w:t>
      </w:r>
      <w:r w:rsidR="00DD17F0">
        <w:rPr>
          <w:i/>
          <w:color w:val="FF0000"/>
        </w:rPr>
        <w:t>words</w:t>
      </w:r>
      <w:r w:rsidR="00F61146">
        <w:rPr>
          <w:i/>
          <w:color w:val="FF0000"/>
        </w:rPr>
        <w:t xml:space="preserve"> (10 rows)</w:t>
      </w:r>
    </w:p>
    <w:p w14:paraId="76A10D76" w14:textId="77777777" w:rsidR="000A270F" w:rsidRPr="00AB06A6" w:rsidRDefault="000A270F" w:rsidP="000A270F">
      <w:pPr>
        <w:pStyle w:val="MSEAffiliationContact"/>
        <w:keepNext/>
        <w:suppressAutoHyphens w:val="0"/>
        <w:spacing w:after="0"/>
        <w:jc w:val="left"/>
        <w:rPr>
          <w:b/>
          <w:bCs/>
        </w:rPr>
      </w:pPr>
    </w:p>
    <w:p w14:paraId="1B8E65AD" w14:textId="77777777" w:rsidR="000A270F" w:rsidRPr="00AB06A6" w:rsidRDefault="000A270F" w:rsidP="000A270F">
      <w:pPr>
        <w:pStyle w:val="MSEAffiliationContact"/>
        <w:keepNext/>
        <w:suppressAutoHyphens w:val="0"/>
        <w:spacing w:after="0"/>
        <w:jc w:val="left"/>
      </w:pPr>
      <w:r w:rsidRPr="00AB06A6">
        <w:rPr>
          <w:b/>
          <w:bCs/>
          <w:i/>
        </w:rPr>
        <w:t>Key words</w:t>
      </w:r>
      <w:r w:rsidRPr="00AB06A6">
        <w:rPr>
          <w:bCs/>
          <w:i/>
        </w:rPr>
        <w:t>:</w:t>
      </w:r>
      <w:r w:rsidR="00AD5ACD">
        <w:rPr>
          <w:bCs/>
          <w:i/>
        </w:rPr>
        <w:t xml:space="preserve"> </w:t>
      </w:r>
      <w:r w:rsidRPr="00AB06A6">
        <w:rPr>
          <w:i/>
        </w:rPr>
        <w:t>evolution,</w:t>
      </w:r>
      <w:r w:rsidR="005B01F0">
        <w:rPr>
          <w:i/>
        </w:rPr>
        <w:t xml:space="preserve"> </w:t>
      </w:r>
      <w:r w:rsidRPr="00AB06A6">
        <w:rPr>
          <w:i/>
        </w:rPr>
        <w:t>milk production, NW Region, Romania, trends.</w:t>
      </w:r>
      <w:r w:rsidR="00C65B0B">
        <w:rPr>
          <w:i/>
        </w:rPr>
        <w:t xml:space="preserve"> </w:t>
      </w:r>
      <w:r w:rsidR="008242D5" w:rsidRPr="008242D5">
        <w:rPr>
          <w:i/>
          <w:color w:val="FF0000"/>
        </w:rPr>
        <w:t>TNR 10, Italic, no indentation</w:t>
      </w:r>
      <w:r w:rsidR="008242D5">
        <w:rPr>
          <w:i/>
          <w:color w:val="FF0000"/>
        </w:rPr>
        <w:t>, maximum 5 words</w:t>
      </w:r>
    </w:p>
    <w:p w14:paraId="40DF506D" w14:textId="77777777" w:rsidR="001F138A" w:rsidRPr="00BE4545" w:rsidRDefault="001F138A">
      <w:pPr>
        <w:rPr>
          <w:sz w:val="24"/>
        </w:rPr>
      </w:pPr>
    </w:p>
    <w:p w14:paraId="3CB40008" w14:textId="77777777" w:rsidR="004D338C" w:rsidRPr="00BE4545" w:rsidRDefault="004D338C">
      <w:pPr>
        <w:rPr>
          <w:sz w:val="24"/>
        </w:rPr>
        <w:sectPr w:rsidR="004D338C" w:rsidRPr="00BE4545" w:rsidSect="001A45E9">
          <w:headerReference w:type="default" r:id="rId8"/>
          <w:pgSz w:w="11906" w:h="16838" w:code="9"/>
          <w:pgMar w:top="1138" w:right="1138" w:bottom="1138" w:left="1138" w:header="562" w:footer="850" w:gutter="0"/>
          <w:cols w:space="708"/>
          <w:docGrid w:linePitch="360"/>
        </w:sectPr>
      </w:pPr>
    </w:p>
    <w:p w14:paraId="60720FF7" w14:textId="77777777" w:rsidR="00ED1C47" w:rsidRPr="00AB06A6" w:rsidRDefault="00ED1C47" w:rsidP="00ED1C47">
      <w:pPr>
        <w:pStyle w:val="Heading1"/>
        <w:numPr>
          <w:ilvl w:val="0"/>
          <w:numId w:val="0"/>
        </w:numPr>
        <w:suppressAutoHyphens w:val="0"/>
        <w:spacing w:before="0" w:after="0"/>
      </w:pPr>
      <w:r w:rsidRPr="00AB06A6">
        <w:t xml:space="preserve">introduction </w:t>
      </w:r>
      <w:r w:rsidR="00534251" w:rsidRPr="00534251">
        <w:rPr>
          <w:color w:val="FF0000"/>
        </w:rPr>
        <w:t>TNR 12 Bold</w:t>
      </w:r>
    </w:p>
    <w:p w14:paraId="12DB6780" w14:textId="77777777" w:rsidR="00ED1C47" w:rsidRPr="00AB06A6" w:rsidRDefault="00ED1C47" w:rsidP="00ED1C47">
      <w:pPr>
        <w:pStyle w:val="MSEBodyText"/>
        <w:keepNext/>
        <w:suppressAutoHyphens w:val="0"/>
        <w:spacing w:before="0" w:after="0"/>
        <w:ind w:firstLine="0"/>
        <w:rPr>
          <w:sz w:val="24"/>
        </w:rPr>
      </w:pPr>
    </w:p>
    <w:p w14:paraId="061E5B24" w14:textId="5E196491" w:rsidR="00ED1C47" w:rsidRPr="00AB06A6" w:rsidRDefault="00ED1C47" w:rsidP="00ED1C47">
      <w:pPr>
        <w:keepNext/>
        <w:suppressAutoHyphens w:val="0"/>
        <w:rPr>
          <w:sz w:val="24"/>
        </w:rPr>
      </w:pPr>
      <w:r w:rsidRPr="00AB06A6">
        <w:rPr>
          <w:sz w:val="24"/>
        </w:rPr>
        <w:t>Milk is an important food both for humans and animals. Dairy farming is an important branch of agriculture in many countries and it has many problems mainly where small farms are the basic producing units (</w:t>
      </w:r>
      <w:proofErr w:type="spellStart"/>
      <w:r w:rsidR="008C4734" w:rsidRPr="00AB06A6">
        <w:rPr>
          <w:sz w:val="24"/>
        </w:rPr>
        <w:t>Millogo</w:t>
      </w:r>
      <w:proofErr w:type="spellEnd"/>
      <w:r w:rsidR="008C4734" w:rsidRPr="00AB06A6">
        <w:rPr>
          <w:sz w:val="24"/>
        </w:rPr>
        <w:t xml:space="preserve"> et al., 2008</w:t>
      </w:r>
      <w:r w:rsidR="008C4734">
        <w:rPr>
          <w:sz w:val="24"/>
        </w:rPr>
        <w:t xml:space="preserve">; </w:t>
      </w:r>
      <w:r w:rsidRPr="00AB06A6">
        <w:rPr>
          <w:sz w:val="24"/>
        </w:rPr>
        <w:t xml:space="preserve">Adams </w:t>
      </w:r>
      <w:r w:rsidR="009C3F01">
        <w:rPr>
          <w:sz w:val="24"/>
        </w:rPr>
        <w:t xml:space="preserve">&amp; </w:t>
      </w:r>
      <w:proofErr w:type="spellStart"/>
      <w:r w:rsidR="009C3F01">
        <w:rPr>
          <w:sz w:val="24"/>
        </w:rPr>
        <w:t>Ishler</w:t>
      </w:r>
      <w:proofErr w:type="spellEnd"/>
      <w:r w:rsidRPr="00AB06A6">
        <w:rPr>
          <w:sz w:val="24"/>
        </w:rPr>
        <w:t>, 2009).</w:t>
      </w:r>
      <w:r w:rsidR="00747FD8">
        <w:rPr>
          <w:sz w:val="24"/>
        </w:rPr>
        <w:t xml:space="preserve"> </w:t>
      </w:r>
      <w:r w:rsidR="004D338C" w:rsidRPr="004D338C">
        <w:rPr>
          <w:color w:val="FF0000"/>
          <w:sz w:val="24"/>
          <w:lang w:val="en-US"/>
        </w:rPr>
        <w:t>TNR 12, no indentation (the row starts right from the left margin), alignment justified</w:t>
      </w:r>
    </w:p>
    <w:p w14:paraId="559B2C0C" w14:textId="24B04BA9" w:rsidR="00ED1C47" w:rsidRPr="00AB06A6" w:rsidRDefault="00ED1C47" w:rsidP="00ED1C47">
      <w:pPr>
        <w:keepNext/>
        <w:suppressAutoHyphens w:val="0"/>
        <w:rPr>
          <w:sz w:val="24"/>
        </w:rPr>
      </w:pPr>
      <w:r w:rsidRPr="00AB06A6">
        <w:rPr>
          <w:sz w:val="24"/>
        </w:rPr>
        <w:t>After 1989, the number of cattle stock</w:t>
      </w:r>
      <w:r w:rsidR="00046205">
        <w:rPr>
          <w:sz w:val="24"/>
        </w:rPr>
        <w:t>s</w:t>
      </w:r>
      <w:r w:rsidRPr="00AB06A6">
        <w:rPr>
          <w:sz w:val="24"/>
        </w:rPr>
        <w:t xml:space="preserve"> has seriously decreased due to the dissolution of the state enterprises and cooperatives and numerous slaughtered animals (</w:t>
      </w:r>
      <w:proofErr w:type="spellStart"/>
      <w:r w:rsidR="00F87DDA" w:rsidRPr="00AB06A6">
        <w:rPr>
          <w:sz w:val="24"/>
        </w:rPr>
        <w:t>Gavrilescu</w:t>
      </w:r>
      <w:proofErr w:type="spellEnd"/>
      <w:r w:rsidR="00F87DDA" w:rsidRPr="00AB06A6">
        <w:rPr>
          <w:sz w:val="24"/>
        </w:rPr>
        <w:t>, 2000</w:t>
      </w:r>
      <w:r w:rsidR="00F87DDA">
        <w:rPr>
          <w:sz w:val="24"/>
        </w:rPr>
        <w:t xml:space="preserve">; </w:t>
      </w:r>
      <w:proofErr w:type="spellStart"/>
      <w:r w:rsidRPr="00AB06A6">
        <w:rPr>
          <w:sz w:val="24"/>
        </w:rPr>
        <w:t>Oancea</w:t>
      </w:r>
      <w:proofErr w:type="spellEnd"/>
      <w:r w:rsidRPr="00AB06A6">
        <w:rPr>
          <w:sz w:val="24"/>
        </w:rPr>
        <w:t>, 2003).</w:t>
      </w:r>
    </w:p>
    <w:p w14:paraId="3CF5BC80" w14:textId="77777777" w:rsidR="00ED1C47" w:rsidRPr="00AB06A6" w:rsidRDefault="00ED1C47" w:rsidP="00ED1C47">
      <w:pPr>
        <w:keepNext/>
        <w:suppressAutoHyphens w:val="0"/>
        <w:rPr>
          <w:sz w:val="24"/>
        </w:rPr>
      </w:pPr>
      <w:r w:rsidRPr="00AB06A6">
        <w:rPr>
          <w:sz w:val="24"/>
        </w:rPr>
        <w:t>At present the number of dairy cows counts for about 2,600</w:t>
      </w:r>
      <w:r w:rsidR="00DD17F0">
        <w:rPr>
          <w:sz w:val="24"/>
        </w:rPr>
        <w:t xml:space="preserve"> </w:t>
      </w:r>
      <w:r w:rsidR="00867029">
        <w:rPr>
          <w:sz w:val="24"/>
        </w:rPr>
        <w:t>m</w:t>
      </w:r>
      <w:r w:rsidRPr="00AB06A6">
        <w:rPr>
          <w:sz w:val="24"/>
        </w:rPr>
        <w:t>illion heads and are mainly raised in private subsistence households (</w:t>
      </w:r>
      <w:proofErr w:type="spellStart"/>
      <w:r w:rsidRPr="00AB06A6">
        <w:rPr>
          <w:sz w:val="24"/>
        </w:rPr>
        <w:t>Grodea</w:t>
      </w:r>
      <w:proofErr w:type="spellEnd"/>
      <w:r w:rsidRPr="00AB06A6">
        <w:rPr>
          <w:sz w:val="24"/>
        </w:rPr>
        <w:t xml:space="preserve">, 2009). </w:t>
      </w:r>
    </w:p>
    <w:p w14:paraId="3A4D42CE" w14:textId="77777777" w:rsidR="00ED1C47" w:rsidRPr="00AB06A6" w:rsidRDefault="00ED1C47" w:rsidP="00ED1C47">
      <w:pPr>
        <w:keepNext/>
        <w:suppressAutoHyphens w:val="0"/>
        <w:rPr>
          <w:sz w:val="24"/>
        </w:rPr>
      </w:pPr>
      <w:r w:rsidRPr="00AB06A6">
        <w:rPr>
          <w:sz w:val="24"/>
        </w:rPr>
        <w:t>Milk production is on the second position in Romania’s agriculture after meat, in 2007 representing 21% of animal production value (</w:t>
      </w:r>
      <w:proofErr w:type="spellStart"/>
      <w:r w:rsidRPr="00AB06A6">
        <w:rPr>
          <w:sz w:val="24"/>
        </w:rPr>
        <w:t>Zahiu</w:t>
      </w:r>
      <w:proofErr w:type="spellEnd"/>
      <w:r w:rsidR="00DD17F0">
        <w:rPr>
          <w:sz w:val="24"/>
        </w:rPr>
        <w:t xml:space="preserve"> </w:t>
      </w:r>
      <w:r w:rsidR="00BD1656" w:rsidRPr="00AB06A6">
        <w:rPr>
          <w:sz w:val="24"/>
        </w:rPr>
        <w:t>et al.</w:t>
      </w:r>
      <w:r w:rsidRPr="00AB06A6">
        <w:rPr>
          <w:sz w:val="24"/>
        </w:rPr>
        <w:t>, 2010).</w:t>
      </w:r>
    </w:p>
    <w:p w14:paraId="4108BD8A" w14:textId="19BF539D" w:rsidR="00ED1C47" w:rsidRPr="00AB06A6" w:rsidRDefault="00ED1C47" w:rsidP="00ED1C47">
      <w:pPr>
        <w:keepNext/>
        <w:suppressAutoHyphens w:val="0"/>
        <w:rPr>
          <w:sz w:val="24"/>
        </w:rPr>
      </w:pPr>
      <w:r w:rsidRPr="00AB06A6">
        <w:rPr>
          <w:sz w:val="24"/>
        </w:rPr>
        <w:t>In this context, the paper present</w:t>
      </w:r>
      <w:r w:rsidR="00F277D8">
        <w:rPr>
          <w:sz w:val="24"/>
        </w:rPr>
        <w:t>s</w:t>
      </w:r>
      <w:r w:rsidRPr="00AB06A6">
        <w:rPr>
          <w:sz w:val="24"/>
        </w:rPr>
        <w:t xml:space="preserve"> an analysis of the evolution of milk production in the North East region of Romania, in order to put into </w:t>
      </w:r>
      <w:proofErr w:type="gramStart"/>
      <w:r w:rsidR="009226AE" w:rsidRPr="00AB06A6">
        <w:rPr>
          <w:sz w:val="24"/>
        </w:rPr>
        <w:t>evidence</w:t>
      </w:r>
      <w:proofErr w:type="gramEnd"/>
      <w:r w:rsidRPr="00AB06A6">
        <w:rPr>
          <w:sz w:val="24"/>
        </w:rPr>
        <w:t xml:space="preserve"> the evolution of the number of dairy cows, milk </w:t>
      </w:r>
      <w:r w:rsidR="00867029">
        <w:rPr>
          <w:sz w:val="24"/>
        </w:rPr>
        <w:t>yield and total milk production</w:t>
      </w:r>
      <w:r w:rsidRPr="00AB06A6">
        <w:rPr>
          <w:sz w:val="24"/>
        </w:rPr>
        <w:t xml:space="preserve"> in the period 1990-2010.</w:t>
      </w:r>
    </w:p>
    <w:p w14:paraId="075C35C5" w14:textId="77777777" w:rsidR="00ED1C47" w:rsidRPr="00AB06A6" w:rsidRDefault="00ED1C47" w:rsidP="00ED1C47">
      <w:pPr>
        <w:keepNext/>
        <w:suppressAutoHyphens w:val="0"/>
        <w:rPr>
          <w:sz w:val="24"/>
        </w:rPr>
      </w:pPr>
    </w:p>
    <w:p w14:paraId="778789D9" w14:textId="77777777" w:rsidR="00ED1C47" w:rsidRPr="00AB06A6" w:rsidRDefault="00ED1C47" w:rsidP="00ED1C47">
      <w:pPr>
        <w:keepNext/>
        <w:suppressAutoHyphens w:val="0"/>
        <w:rPr>
          <w:b/>
          <w:bCs/>
          <w:sz w:val="24"/>
        </w:rPr>
      </w:pPr>
      <w:r w:rsidRPr="00AB06A6">
        <w:rPr>
          <w:b/>
          <w:bCs/>
          <w:sz w:val="24"/>
        </w:rPr>
        <w:t>MATERIAL</w:t>
      </w:r>
      <w:r w:rsidR="001109AB">
        <w:rPr>
          <w:b/>
          <w:bCs/>
          <w:sz w:val="24"/>
        </w:rPr>
        <w:t>S</w:t>
      </w:r>
      <w:r w:rsidRPr="00AB06A6">
        <w:rPr>
          <w:b/>
          <w:bCs/>
          <w:sz w:val="24"/>
        </w:rPr>
        <w:t xml:space="preserve"> AND METHOD</w:t>
      </w:r>
      <w:r w:rsidR="001109AB">
        <w:rPr>
          <w:b/>
          <w:bCs/>
          <w:sz w:val="24"/>
        </w:rPr>
        <w:t>S</w:t>
      </w:r>
      <w:r w:rsidR="00B63693">
        <w:rPr>
          <w:b/>
          <w:bCs/>
          <w:sz w:val="24"/>
        </w:rPr>
        <w:t xml:space="preserve"> </w:t>
      </w:r>
      <w:r w:rsidR="00EE4169" w:rsidRPr="00EE4169">
        <w:rPr>
          <w:b/>
          <w:color w:val="FF0000"/>
          <w:sz w:val="24"/>
        </w:rPr>
        <w:t>TNR 12</w:t>
      </w:r>
    </w:p>
    <w:p w14:paraId="25C04E62" w14:textId="77777777" w:rsidR="00ED1C47" w:rsidRPr="00AB06A6" w:rsidRDefault="00ED1C47" w:rsidP="00ED1C47">
      <w:pPr>
        <w:keepNext/>
        <w:suppressAutoHyphens w:val="0"/>
        <w:rPr>
          <w:b/>
          <w:bCs/>
          <w:sz w:val="24"/>
        </w:rPr>
      </w:pPr>
    </w:p>
    <w:p w14:paraId="5D8BC584" w14:textId="77777777" w:rsidR="00ED1C47" w:rsidRPr="00AB06A6" w:rsidRDefault="00ED1C47" w:rsidP="00ED1C47">
      <w:pPr>
        <w:keepNext/>
        <w:suppressAutoHyphens w:val="0"/>
        <w:rPr>
          <w:sz w:val="24"/>
        </w:rPr>
      </w:pPr>
      <w:r w:rsidRPr="00AB06A6">
        <w:rPr>
          <w:sz w:val="24"/>
        </w:rPr>
        <w:t>In order to characterize the evolution of milk production, the following indicators were used: number of cattle stock</w:t>
      </w:r>
      <w:r w:rsidR="00855686">
        <w:rPr>
          <w:sz w:val="24"/>
        </w:rPr>
        <w:t>s</w:t>
      </w:r>
      <w:r w:rsidRPr="00AB06A6">
        <w:rPr>
          <w:sz w:val="24"/>
        </w:rPr>
        <w:t>, of which dairy cows and heifers, milk yield and milk production, milk consumption per inh</w:t>
      </w:r>
      <w:r w:rsidR="00867029">
        <w:rPr>
          <w:sz w:val="24"/>
        </w:rPr>
        <w:t xml:space="preserve">abitant, number of dairy farms </w:t>
      </w:r>
      <w:r w:rsidRPr="00AB06A6">
        <w:rPr>
          <w:sz w:val="24"/>
        </w:rPr>
        <w:t xml:space="preserve">and cow density per ha. </w:t>
      </w:r>
    </w:p>
    <w:p w14:paraId="56253078" w14:textId="77777777" w:rsidR="00ED1C47" w:rsidRPr="00AB06A6" w:rsidRDefault="00EE4169" w:rsidP="00ED1C47">
      <w:pPr>
        <w:keepNext/>
        <w:suppressAutoHyphens w:val="0"/>
        <w:rPr>
          <w:sz w:val="24"/>
        </w:rPr>
      </w:pPr>
      <w:r>
        <w:rPr>
          <w:sz w:val="24"/>
        </w:rPr>
        <w:t>The period analys</w:t>
      </w:r>
      <w:r w:rsidR="00ED1C47" w:rsidRPr="00AB06A6">
        <w:rPr>
          <w:sz w:val="24"/>
        </w:rPr>
        <w:t xml:space="preserve">ed in this study was 1990-2010. </w:t>
      </w:r>
    </w:p>
    <w:p w14:paraId="6BC14B6D" w14:textId="77777777" w:rsidR="00ED1C47" w:rsidRPr="00AB06A6" w:rsidRDefault="00ED1C47" w:rsidP="00ED1C47">
      <w:pPr>
        <w:keepNext/>
        <w:suppressAutoHyphens w:val="0"/>
        <w:rPr>
          <w:sz w:val="24"/>
        </w:rPr>
      </w:pPr>
      <w:r w:rsidRPr="00AB06A6">
        <w:rPr>
          <w:sz w:val="24"/>
        </w:rPr>
        <w:t>The data, collected from Ministry of Agriculture and Rural Development, have been statistically processed and interpreted, building the trend line and setting up the forecast based on simulation models for the period 2012-2015.</w:t>
      </w:r>
    </w:p>
    <w:p w14:paraId="71777AA6" w14:textId="77777777" w:rsidR="00ED1C47" w:rsidRPr="00AB06A6" w:rsidRDefault="00ED1C47" w:rsidP="00ED1C47">
      <w:pPr>
        <w:keepNext/>
        <w:suppressAutoHyphens w:val="0"/>
        <w:rPr>
          <w:sz w:val="24"/>
        </w:rPr>
      </w:pPr>
    </w:p>
    <w:p w14:paraId="0FA91B6F" w14:textId="77777777" w:rsidR="00ED1C47" w:rsidRPr="00AB06A6" w:rsidRDefault="00ED1C47" w:rsidP="00ED1C47">
      <w:pPr>
        <w:keepNext/>
        <w:suppressAutoHyphens w:val="0"/>
        <w:rPr>
          <w:b/>
          <w:bCs/>
          <w:sz w:val="24"/>
        </w:rPr>
      </w:pPr>
      <w:r w:rsidRPr="00AB06A6">
        <w:rPr>
          <w:b/>
          <w:bCs/>
          <w:sz w:val="24"/>
        </w:rPr>
        <w:t>RESULTS AND DISCUSSIONS</w:t>
      </w:r>
      <w:r w:rsidR="00252A6C">
        <w:rPr>
          <w:b/>
          <w:bCs/>
          <w:sz w:val="24"/>
        </w:rPr>
        <w:t xml:space="preserve"> </w:t>
      </w:r>
      <w:r w:rsidR="00EE4169" w:rsidRPr="00EE4169">
        <w:rPr>
          <w:b/>
          <w:color w:val="FF0000"/>
          <w:sz w:val="24"/>
        </w:rPr>
        <w:t>TNR 12</w:t>
      </w:r>
    </w:p>
    <w:p w14:paraId="658E1ECE" w14:textId="77777777" w:rsidR="00ED1C47" w:rsidRPr="00AB06A6" w:rsidRDefault="00ED1C47" w:rsidP="00ED1C47">
      <w:pPr>
        <w:keepNext/>
        <w:suppressAutoHyphens w:val="0"/>
        <w:rPr>
          <w:b/>
          <w:bCs/>
          <w:sz w:val="24"/>
        </w:rPr>
      </w:pPr>
    </w:p>
    <w:p w14:paraId="1840A87E" w14:textId="77777777" w:rsidR="00ED1C47" w:rsidRPr="00AB06A6" w:rsidRDefault="00ED1C47" w:rsidP="00ED1C47">
      <w:pPr>
        <w:keepNext/>
        <w:suppressAutoHyphens w:val="0"/>
        <w:rPr>
          <w:sz w:val="24"/>
        </w:rPr>
      </w:pPr>
      <w:r w:rsidRPr="00AB06A6">
        <w:rPr>
          <w:sz w:val="24"/>
        </w:rPr>
        <w:t xml:space="preserve">The cattle livestock has continuously decreased from 5,381 thousand heads in the year 1990 to 2,680 thousand heads in the year 2010, as a result of the dissolution of the agricultural units </w:t>
      </w:r>
      <w:r w:rsidRPr="00AB06A6">
        <w:rPr>
          <w:sz w:val="24"/>
        </w:rPr>
        <w:lastRenderedPageBreak/>
        <w:t xml:space="preserve">and of the fact that many old cattle have been slaughtered because of their low production </w:t>
      </w:r>
      <w:r>
        <w:rPr>
          <w:sz w:val="24"/>
        </w:rPr>
        <w:t>(</w:t>
      </w:r>
      <w:proofErr w:type="spellStart"/>
      <w:r w:rsidRPr="00AB06A6">
        <w:rPr>
          <w:sz w:val="24"/>
        </w:rPr>
        <w:t>Zahiu</w:t>
      </w:r>
      <w:proofErr w:type="spellEnd"/>
      <w:r w:rsidR="00DD17F0">
        <w:rPr>
          <w:sz w:val="24"/>
        </w:rPr>
        <w:t xml:space="preserve"> </w:t>
      </w:r>
      <w:r w:rsidR="009304C3" w:rsidRPr="00AB06A6">
        <w:rPr>
          <w:sz w:val="24"/>
        </w:rPr>
        <w:t>et al.</w:t>
      </w:r>
      <w:r w:rsidRPr="00AB06A6">
        <w:rPr>
          <w:sz w:val="24"/>
        </w:rPr>
        <w:t>, 2010</w:t>
      </w:r>
      <w:r>
        <w:rPr>
          <w:sz w:val="24"/>
        </w:rPr>
        <w:t>)</w:t>
      </w:r>
      <w:r w:rsidRPr="00AB06A6">
        <w:rPr>
          <w:sz w:val="24"/>
        </w:rPr>
        <w:t xml:space="preserve">. </w:t>
      </w:r>
    </w:p>
    <w:p w14:paraId="038CB395" w14:textId="77777777" w:rsidR="00ED1C47" w:rsidRPr="00AB06A6" w:rsidRDefault="00ED1C47" w:rsidP="00ED1C47">
      <w:pPr>
        <w:keepNext/>
        <w:suppressAutoHyphens w:val="0"/>
        <w:rPr>
          <w:sz w:val="24"/>
        </w:rPr>
      </w:pPr>
      <w:r w:rsidRPr="00AB06A6">
        <w:rPr>
          <w:sz w:val="24"/>
        </w:rPr>
        <w:t xml:space="preserve">The number of dairy cows has deeply decreased in the </w:t>
      </w:r>
      <w:proofErr w:type="spellStart"/>
      <w:r w:rsidRPr="00AB06A6">
        <w:rPr>
          <w:sz w:val="24"/>
        </w:rPr>
        <w:t>analyzed</w:t>
      </w:r>
      <w:proofErr w:type="spellEnd"/>
      <w:r w:rsidRPr="00AB06A6">
        <w:rPr>
          <w:sz w:val="24"/>
        </w:rPr>
        <w:t xml:space="preserve"> period from 3,200</w:t>
      </w:r>
      <w:r w:rsidR="00DD17F0">
        <w:rPr>
          <w:sz w:val="24"/>
        </w:rPr>
        <w:t xml:space="preserve"> </w:t>
      </w:r>
      <w:r w:rsidRPr="00AB06A6">
        <w:rPr>
          <w:sz w:val="24"/>
        </w:rPr>
        <w:t xml:space="preserve">thousand heads in the year 1990 to 1,440 thousand heads in the year 2010. The majority of dairy cows were raised in small subsistence farms where the possibilities to assure a better cow maintenance and manly feeding are reduced </w:t>
      </w:r>
      <w:r>
        <w:rPr>
          <w:sz w:val="24"/>
        </w:rPr>
        <w:t>(</w:t>
      </w:r>
      <w:proofErr w:type="spellStart"/>
      <w:r w:rsidRPr="00AB06A6">
        <w:rPr>
          <w:sz w:val="24"/>
        </w:rPr>
        <w:t>Gavrilescu</w:t>
      </w:r>
      <w:proofErr w:type="spellEnd"/>
      <w:r w:rsidRPr="00AB06A6">
        <w:rPr>
          <w:sz w:val="24"/>
        </w:rPr>
        <w:t>, 2000</w:t>
      </w:r>
      <w:r>
        <w:rPr>
          <w:sz w:val="24"/>
        </w:rPr>
        <w:t>)</w:t>
      </w:r>
      <w:r w:rsidRPr="00AB06A6">
        <w:rPr>
          <w:sz w:val="24"/>
        </w:rPr>
        <w:t xml:space="preserve">. </w:t>
      </w:r>
    </w:p>
    <w:p w14:paraId="47D20B62" w14:textId="77777777" w:rsidR="004F145E" w:rsidRDefault="00ED1C47" w:rsidP="00ED1C47">
      <w:pPr>
        <w:keepNext/>
        <w:suppressAutoHyphens w:val="0"/>
        <w:rPr>
          <w:sz w:val="24"/>
        </w:rPr>
      </w:pPr>
      <w:r w:rsidRPr="00AB06A6">
        <w:rPr>
          <w:sz w:val="24"/>
        </w:rPr>
        <w:t xml:space="preserve">Therefore, in 2010, in Romania there were just 45% of dairy cows compared to the year 1990. Taking into account the dynamics of cattle and dairy </w:t>
      </w:r>
      <w:proofErr w:type="gramStart"/>
      <w:r w:rsidRPr="00AB06A6">
        <w:rPr>
          <w:sz w:val="24"/>
        </w:rPr>
        <w:t>cows</w:t>
      </w:r>
      <w:proofErr w:type="gramEnd"/>
      <w:r w:rsidRPr="00AB06A6">
        <w:rPr>
          <w:sz w:val="24"/>
        </w:rPr>
        <w:t xml:space="preserve"> stock, the share of dairy cows in the cattle stock has recorded a similar decreasing trend. In the year 1990, dairy cows represented 59.46% of the cattle livestock and in the year 2010, they registered just 53.73% (Table 1).</w:t>
      </w:r>
    </w:p>
    <w:p w14:paraId="108858BB" w14:textId="77777777" w:rsidR="00002452" w:rsidRPr="00AB06A6" w:rsidRDefault="00002452" w:rsidP="00ED1C47">
      <w:pPr>
        <w:keepNext/>
        <w:suppressAutoHyphens w:val="0"/>
        <w:rPr>
          <w:sz w:val="24"/>
        </w:rPr>
      </w:pPr>
    </w:p>
    <w:p w14:paraId="600B878A" w14:textId="77777777" w:rsidR="00ED1C47" w:rsidRPr="004D338C" w:rsidRDefault="00ED1C47" w:rsidP="00FD753F">
      <w:pPr>
        <w:keepNext/>
        <w:suppressAutoHyphens w:val="0"/>
        <w:spacing w:after="120"/>
        <w:jc w:val="center"/>
        <w:rPr>
          <w:sz w:val="20"/>
          <w:szCs w:val="20"/>
        </w:rPr>
      </w:pPr>
      <w:r w:rsidRPr="004D338C">
        <w:rPr>
          <w:sz w:val="20"/>
          <w:szCs w:val="20"/>
        </w:rPr>
        <w:t>Table 1. Evolution of Dairy Cows during the period 1990-2010 (thousand heads)</w:t>
      </w:r>
      <w:r w:rsidR="004F4965">
        <w:rPr>
          <w:sz w:val="20"/>
          <w:szCs w:val="20"/>
        </w:rPr>
        <w:t xml:space="preserve"> </w:t>
      </w:r>
      <w:r w:rsidR="004D338C" w:rsidRPr="004D338C">
        <w:rPr>
          <w:color w:val="FF0000"/>
          <w:sz w:val="20"/>
          <w:szCs w:val="20"/>
          <w:lang w:val="en-US"/>
        </w:rPr>
        <w:t>TNR 10,</w:t>
      </w:r>
      <w:r w:rsidR="00CD22DA">
        <w:rPr>
          <w:color w:val="FF0000"/>
          <w:sz w:val="20"/>
          <w:szCs w:val="20"/>
          <w:lang w:val="en-US"/>
        </w:rPr>
        <w:t xml:space="preserve"> </w:t>
      </w:r>
      <w:r w:rsidR="004D338C" w:rsidRPr="004D338C">
        <w:rPr>
          <w:color w:val="FF0000"/>
          <w:sz w:val="20"/>
          <w:szCs w:val="20"/>
          <w:lang w:val="en-US"/>
        </w:rPr>
        <w:t xml:space="preserve">alignment centered and 6 </w:t>
      </w:r>
      <w:proofErr w:type="spellStart"/>
      <w:r w:rsidR="004D338C" w:rsidRPr="004D338C">
        <w:rPr>
          <w:color w:val="FF0000"/>
          <w:sz w:val="20"/>
          <w:szCs w:val="20"/>
          <w:lang w:val="en-US"/>
        </w:rPr>
        <w:t>pt</w:t>
      </w:r>
      <w:proofErr w:type="spellEnd"/>
      <w:r w:rsidR="004D338C" w:rsidRPr="004D338C">
        <w:rPr>
          <w:color w:val="FF0000"/>
          <w:sz w:val="20"/>
          <w:szCs w:val="20"/>
          <w:lang w:val="en-US"/>
        </w:rPr>
        <w:t xml:space="preserve"> spacing paragraph after</w:t>
      </w: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542"/>
        <w:gridCol w:w="542"/>
        <w:gridCol w:w="542"/>
        <w:gridCol w:w="542"/>
        <w:gridCol w:w="542"/>
        <w:gridCol w:w="691"/>
      </w:tblGrid>
      <w:tr w:rsidR="00ED1C47" w:rsidRPr="00BE4545" w14:paraId="0DEE0EE1" w14:textId="77777777" w:rsidTr="004B2702">
        <w:tc>
          <w:tcPr>
            <w:tcW w:w="1170" w:type="pct"/>
            <w:tcMar>
              <w:left w:w="57" w:type="dxa"/>
              <w:right w:w="57" w:type="dxa"/>
            </w:tcMar>
            <w:vAlign w:val="center"/>
          </w:tcPr>
          <w:p w14:paraId="355BAA47" w14:textId="77777777" w:rsidR="00ED1C47" w:rsidRDefault="00ED1C47" w:rsidP="004B2702">
            <w:pPr>
              <w:keepNext/>
              <w:suppressAutoHyphens w:val="0"/>
              <w:jc w:val="center"/>
              <w:rPr>
                <w:sz w:val="16"/>
                <w:szCs w:val="16"/>
              </w:rPr>
            </w:pPr>
            <w:r w:rsidRPr="00BE4545">
              <w:rPr>
                <w:sz w:val="16"/>
                <w:szCs w:val="16"/>
              </w:rPr>
              <w:t>Specification</w:t>
            </w:r>
          </w:p>
          <w:p w14:paraId="18A023E9" w14:textId="77777777" w:rsidR="002B2C19" w:rsidRPr="002B2C19" w:rsidRDefault="004D338C" w:rsidP="004B2702">
            <w:pPr>
              <w:keepNext/>
              <w:suppressAutoHyphens w:val="0"/>
              <w:jc w:val="center"/>
              <w:rPr>
                <w:color w:val="FF0000"/>
                <w:sz w:val="16"/>
                <w:szCs w:val="16"/>
              </w:rPr>
            </w:pPr>
            <w:r>
              <w:rPr>
                <w:color w:val="FF0000"/>
                <w:sz w:val="16"/>
                <w:szCs w:val="16"/>
              </w:rPr>
              <w:t>TNR 10 or smaller</w:t>
            </w:r>
          </w:p>
        </w:tc>
        <w:tc>
          <w:tcPr>
            <w:tcW w:w="610" w:type="pct"/>
            <w:tcMar>
              <w:left w:w="57" w:type="dxa"/>
              <w:right w:w="57" w:type="dxa"/>
            </w:tcMar>
            <w:vAlign w:val="center"/>
          </w:tcPr>
          <w:p w14:paraId="528E6B60" w14:textId="77777777" w:rsidR="00ED1C47" w:rsidRPr="00BE4545" w:rsidRDefault="00ED1C47" w:rsidP="004B2702">
            <w:pPr>
              <w:keepNext/>
              <w:suppressAutoHyphens w:val="0"/>
              <w:jc w:val="center"/>
              <w:rPr>
                <w:sz w:val="16"/>
                <w:szCs w:val="16"/>
              </w:rPr>
            </w:pPr>
            <w:r w:rsidRPr="00BE4545">
              <w:rPr>
                <w:sz w:val="16"/>
                <w:szCs w:val="16"/>
              </w:rPr>
              <w:t>1990</w:t>
            </w:r>
          </w:p>
        </w:tc>
        <w:tc>
          <w:tcPr>
            <w:tcW w:w="610" w:type="pct"/>
            <w:tcMar>
              <w:left w:w="57" w:type="dxa"/>
              <w:right w:w="57" w:type="dxa"/>
            </w:tcMar>
            <w:vAlign w:val="center"/>
          </w:tcPr>
          <w:p w14:paraId="3CBA1186" w14:textId="77777777" w:rsidR="00ED1C47" w:rsidRPr="00BE4545" w:rsidRDefault="00ED1C47" w:rsidP="004B2702">
            <w:pPr>
              <w:keepNext/>
              <w:suppressAutoHyphens w:val="0"/>
              <w:jc w:val="center"/>
              <w:rPr>
                <w:sz w:val="16"/>
                <w:szCs w:val="16"/>
              </w:rPr>
            </w:pPr>
            <w:r w:rsidRPr="00BE4545">
              <w:rPr>
                <w:sz w:val="16"/>
                <w:szCs w:val="16"/>
              </w:rPr>
              <w:t>1995</w:t>
            </w:r>
          </w:p>
        </w:tc>
        <w:tc>
          <w:tcPr>
            <w:tcW w:w="611" w:type="pct"/>
            <w:tcMar>
              <w:left w:w="57" w:type="dxa"/>
              <w:right w:w="57" w:type="dxa"/>
            </w:tcMar>
            <w:vAlign w:val="center"/>
          </w:tcPr>
          <w:p w14:paraId="493F1EBE" w14:textId="77777777" w:rsidR="00ED1C47" w:rsidRPr="00BE4545" w:rsidRDefault="00ED1C47" w:rsidP="004B2702">
            <w:pPr>
              <w:keepNext/>
              <w:suppressAutoHyphens w:val="0"/>
              <w:jc w:val="center"/>
              <w:rPr>
                <w:sz w:val="16"/>
                <w:szCs w:val="16"/>
              </w:rPr>
            </w:pPr>
            <w:r w:rsidRPr="00BE4545">
              <w:rPr>
                <w:sz w:val="16"/>
                <w:szCs w:val="16"/>
              </w:rPr>
              <w:t>2000</w:t>
            </w:r>
          </w:p>
        </w:tc>
        <w:tc>
          <w:tcPr>
            <w:tcW w:w="610" w:type="pct"/>
            <w:tcMar>
              <w:left w:w="57" w:type="dxa"/>
              <w:right w:w="57" w:type="dxa"/>
            </w:tcMar>
            <w:vAlign w:val="center"/>
          </w:tcPr>
          <w:p w14:paraId="158B296E" w14:textId="77777777" w:rsidR="00ED1C47" w:rsidRPr="00BE4545" w:rsidRDefault="00ED1C47" w:rsidP="004B2702">
            <w:pPr>
              <w:keepNext/>
              <w:suppressAutoHyphens w:val="0"/>
              <w:jc w:val="center"/>
              <w:rPr>
                <w:sz w:val="16"/>
                <w:szCs w:val="16"/>
              </w:rPr>
            </w:pPr>
            <w:r w:rsidRPr="00BE4545">
              <w:rPr>
                <w:sz w:val="16"/>
                <w:szCs w:val="16"/>
              </w:rPr>
              <w:t>2005</w:t>
            </w:r>
          </w:p>
        </w:tc>
        <w:tc>
          <w:tcPr>
            <w:tcW w:w="611" w:type="pct"/>
            <w:tcMar>
              <w:left w:w="57" w:type="dxa"/>
              <w:right w:w="57" w:type="dxa"/>
            </w:tcMar>
            <w:vAlign w:val="center"/>
          </w:tcPr>
          <w:p w14:paraId="16C1229A" w14:textId="77777777" w:rsidR="00ED1C47" w:rsidRPr="00BE4545" w:rsidRDefault="00ED1C47" w:rsidP="004B2702">
            <w:pPr>
              <w:keepNext/>
              <w:suppressAutoHyphens w:val="0"/>
              <w:jc w:val="center"/>
              <w:rPr>
                <w:sz w:val="16"/>
                <w:szCs w:val="16"/>
              </w:rPr>
            </w:pPr>
            <w:r w:rsidRPr="00BE4545">
              <w:rPr>
                <w:sz w:val="16"/>
                <w:szCs w:val="16"/>
              </w:rPr>
              <w:t>2010</w:t>
            </w:r>
          </w:p>
        </w:tc>
        <w:tc>
          <w:tcPr>
            <w:tcW w:w="780" w:type="pct"/>
            <w:tcMar>
              <w:left w:w="57" w:type="dxa"/>
              <w:right w:w="57" w:type="dxa"/>
            </w:tcMar>
            <w:vAlign w:val="center"/>
          </w:tcPr>
          <w:p w14:paraId="0A5925EC" w14:textId="77777777" w:rsidR="00ED1C47" w:rsidRPr="00BE4545" w:rsidRDefault="00ED1C47" w:rsidP="004B2702">
            <w:pPr>
              <w:keepNext/>
              <w:suppressAutoHyphens w:val="0"/>
              <w:jc w:val="center"/>
              <w:rPr>
                <w:sz w:val="16"/>
                <w:szCs w:val="16"/>
              </w:rPr>
            </w:pPr>
            <w:r w:rsidRPr="00BE4545">
              <w:rPr>
                <w:sz w:val="16"/>
                <w:szCs w:val="16"/>
              </w:rPr>
              <w:t>2010/</w:t>
            </w:r>
          </w:p>
          <w:p w14:paraId="19107626" w14:textId="77777777" w:rsidR="00ED1C47" w:rsidRPr="00BE4545" w:rsidRDefault="00ED1C47" w:rsidP="004B2702">
            <w:pPr>
              <w:keepNext/>
              <w:suppressAutoHyphens w:val="0"/>
              <w:jc w:val="center"/>
              <w:rPr>
                <w:sz w:val="16"/>
                <w:szCs w:val="16"/>
              </w:rPr>
            </w:pPr>
            <w:r w:rsidRPr="00BE4545">
              <w:rPr>
                <w:sz w:val="16"/>
                <w:szCs w:val="16"/>
              </w:rPr>
              <w:t>1990</w:t>
            </w:r>
          </w:p>
          <w:p w14:paraId="2791581D" w14:textId="77777777" w:rsidR="00ED1C47" w:rsidRPr="00BE4545" w:rsidRDefault="00ED1C47" w:rsidP="004B2702">
            <w:pPr>
              <w:keepNext/>
              <w:suppressAutoHyphens w:val="0"/>
              <w:jc w:val="center"/>
              <w:rPr>
                <w:sz w:val="16"/>
                <w:szCs w:val="16"/>
              </w:rPr>
            </w:pPr>
            <w:r w:rsidRPr="00BE4545">
              <w:rPr>
                <w:sz w:val="16"/>
                <w:szCs w:val="16"/>
              </w:rPr>
              <w:t>(%)</w:t>
            </w:r>
          </w:p>
        </w:tc>
      </w:tr>
      <w:tr w:rsidR="00ED1C47" w:rsidRPr="00AB06A6" w14:paraId="595A17FD" w14:textId="77777777" w:rsidTr="004B2702">
        <w:tc>
          <w:tcPr>
            <w:tcW w:w="1170" w:type="pct"/>
            <w:vAlign w:val="center"/>
          </w:tcPr>
          <w:p w14:paraId="00BD8603" w14:textId="1C970564" w:rsidR="00ED1C47" w:rsidRPr="00AB06A6" w:rsidRDefault="00ED1C47" w:rsidP="004B2702">
            <w:pPr>
              <w:keepNext/>
              <w:suppressAutoHyphens w:val="0"/>
              <w:jc w:val="left"/>
              <w:rPr>
                <w:sz w:val="16"/>
                <w:szCs w:val="16"/>
              </w:rPr>
            </w:pPr>
            <w:r w:rsidRPr="00AB06A6">
              <w:rPr>
                <w:sz w:val="16"/>
                <w:szCs w:val="16"/>
              </w:rPr>
              <w:t>Cattle</w:t>
            </w:r>
          </w:p>
        </w:tc>
        <w:tc>
          <w:tcPr>
            <w:tcW w:w="610" w:type="pct"/>
            <w:tcMar>
              <w:left w:w="57" w:type="dxa"/>
              <w:right w:w="57" w:type="dxa"/>
            </w:tcMar>
            <w:vAlign w:val="center"/>
          </w:tcPr>
          <w:p w14:paraId="01CAE461" w14:textId="77777777" w:rsidR="00ED1C47" w:rsidRPr="00AB06A6" w:rsidRDefault="00ED1C47" w:rsidP="004B2702">
            <w:pPr>
              <w:keepNext/>
              <w:suppressAutoHyphens w:val="0"/>
              <w:jc w:val="center"/>
              <w:rPr>
                <w:sz w:val="16"/>
                <w:szCs w:val="16"/>
              </w:rPr>
            </w:pPr>
            <w:r w:rsidRPr="00AB06A6">
              <w:rPr>
                <w:sz w:val="16"/>
                <w:szCs w:val="16"/>
              </w:rPr>
              <w:t>5,381</w:t>
            </w:r>
          </w:p>
        </w:tc>
        <w:tc>
          <w:tcPr>
            <w:tcW w:w="610" w:type="pct"/>
            <w:tcMar>
              <w:left w:w="57" w:type="dxa"/>
              <w:right w:w="57" w:type="dxa"/>
            </w:tcMar>
            <w:vAlign w:val="center"/>
          </w:tcPr>
          <w:p w14:paraId="5FA8150F" w14:textId="77777777" w:rsidR="00ED1C47" w:rsidRPr="00AB06A6" w:rsidRDefault="00ED1C47" w:rsidP="004B2702">
            <w:pPr>
              <w:keepNext/>
              <w:suppressAutoHyphens w:val="0"/>
              <w:jc w:val="center"/>
              <w:rPr>
                <w:sz w:val="16"/>
                <w:szCs w:val="16"/>
              </w:rPr>
            </w:pPr>
            <w:r w:rsidRPr="00AB06A6">
              <w:rPr>
                <w:sz w:val="16"/>
                <w:szCs w:val="16"/>
              </w:rPr>
              <w:t>4,100</w:t>
            </w:r>
          </w:p>
        </w:tc>
        <w:tc>
          <w:tcPr>
            <w:tcW w:w="611" w:type="pct"/>
            <w:tcMar>
              <w:left w:w="57" w:type="dxa"/>
              <w:right w:w="57" w:type="dxa"/>
            </w:tcMar>
            <w:vAlign w:val="center"/>
          </w:tcPr>
          <w:p w14:paraId="4E3CD226" w14:textId="77777777" w:rsidR="00ED1C47" w:rsidRPr="00AB06A6" w:rsidRDefault="00ED1C47" w:rsidP="004B2702">
            <w:pPr>
              <w:keepNext/>
              <w:suppressAutoHyphens w:val="0"/>
              <w:jc w:val="center"/>
              <w:rPr>
                <w:sz w:val="16"/>
                <w:szCs w:val="16"/>
              </w:rPr>
            </w:pPr>
            <w:r w:rsidRPr="00AB06A6">
              <w:rPr>
                <w:sz w:val="16"/>
                <w:szCs w:val="16"/>
              </w:rPr>
              <w:t>3,520</w:t>
            </w:r>
          </w:p>
        </w:tc>
        <w:tc>
          <w:tcPr>
            <w:tcW w:w="610" w:type="pct"/>
            <w:tcMar>
              <w:left w:w="57" w:type="dxa"/>
              <w:right w:w="57" w:type="dxa"/>
            </w:tcMar>
            <w:vAlign w:val="center"/>
          </w:tcPr>
          <w:p w14:paraId="0E56EA67" w14:textId="77777777" w:rsidR="00ED1C47" w:rsidRPr="00AB06A6" w:rsidRDefault="00ED1C47" w:rsidP="004B2702">
            <w:pPr>
              <w:keepNext/>
              <w:suppressAutoHyphens w:val="0"/>
              <w:jc w:val="center"/>
              <w:rPr>
                <w:sz w:val="16"/>
                <w:szCs w:val="16"/>
              </w:rPr>
            </w:pPr>
            <w:r w:rsidRPr="00AB06A6">
              <w:rPr>
                <w:sz w:val="16"/>
                <w:szCs w:val="16"/>
              </w:rPr>
              <w:t>3,050</w:t>
            </w:r>
          </w:p>
        </w:tc>
        <w:tc>
          <w:tcPr>
            <w:tcW w:w="611" w:type="pct"/>
            <w:tcMar>
              <w:left w:w="57" w:type="dxa"/>
              <w:right w:w="57" w:type="dxa"/>
            </w:tcMar>
            <w:vAlign w:val="center"/>
          </w:tcPr>
          <w:p w14:paraId="376B28CA" w14:textId="77777777" w:rsidR="00ED1C47" w:rsidRPr="00AB06A6" w:rsidRDefault="00ED1C47" w:rsidP="004B2702">
            <w:pPr>
              <w:keepNext/>
              <w:suppressAutoHyphens w:val="0"/>
              <w:jc w:val="center"/>
              <w:rPr>
                <w:sz w:val="16"/>
                <w:szCs w:val="16"/>
              </w:rPr>
            </w:pPr>
            <w:r w:rsidRPr="00AB06A6">
              <w:rPr>
                <w:sz w:val="16"/>
                <w:szCs w:val="16"/>
              </w:rPr>
              <w:t>2,680</w:t>
            </w:r>
          </w:p>
        </w:tc>
        <w:tc>
          <w:tcPr>
            <w:tcW w:w="780" w:type="pct"/>
            <w:vAlign w:val="center"/>
          </w:tcPr>
          <w:p w14:paraId="2508B024" w14:textId="77777777" w:rsidR="00ED1C47" w:rsidRPr="00AB06A6" w:rsidRDefault="00ED1C47" w:rsidP="004B2702">
            <w:pPr>
              <w:keepNext/>
              <w:suppressAutoHyphens w:val="0"/>
              <w:jc w:val="center"/>
              <w:rPr>
                <w:sz w:val="16"/>
                <w:szCs w:val="16"/>
              </w:rPr>
            </w:pPr>
            <w:r w:rsidRPr="00AB06A6">
              <w:rPr>
                <w:sz w:val="16"/>
                <w:szCs w:val="16"/>
              </w:rPr>
              <w:t>49.80</w:t>
            </w:r>
          </w:p>
        </w:tc>
      </w:tr>
      <w:tr w:rsidR="00ED1C47" w:rsidRPr="00AB06A6" w14:paraId="256722FD" w14:textId="77777777" w:rsidTr="004B2702">
        <w:tc>
          <w:tcPr>
            <w:tcW w:w="1170" w:type="pct"/>
            <w:vAlign w:val="center"/>
          </w:tcPr>
          <w:p w14:paraId="7057269D" w14:textId="77777777" w:rsidR="00ED1C47" w:rsidRPr="00AB06A6" w:rsidRDefault="00ED1C47" w:rsidP="004B2702">
            <w:pPr>
              <w:keepNext/>
              <w:suppressAutoHyphens w:val="0"/>
              <w:jc w:val="left"/>
              <w:rPr>
                <w:sz w:val="16"/>
                <w:szCs w:val="16"/>
              </w:rPr>
            </w:pPr>
            <w:r w:rsidRPr="00AB06A6">
              <w:rPr>
                <w:sz w:val="16"/>
                <w:szCs w:val="16"/>
              </w:rPr>
              <w:t>Dairy cows</w:t>
            </w:r>
          </w:p>
        </w:tc>
        <w:tc>
          <w:tcPr>
            <w:tcW w:w="610" w:type="pct"/>
            <w:tcMar>
              <w:left w:w="57" w:type="dxa"/>
              <w:right w:w="57" w:type="dxa"/>
            </w:tcMar>
            <w:vAlign w:val="center"/>
          </w:tcPr>
          <w:p w14:paraId="5A714FD7" w14:textId="77777777" w:rsidR="00ED1C47" w:rsidRPr="00AB06A6" w:rsidRDefault="00ED1C47" w:rsidP="004B2702">
            <w:pPr>
              <w:keepNext/>
              <w:suppressAutoHyphens w:val="0"/>
              <w:jc w:val="center"/>
              <w:rPr>
                <w:sz w:val="16"/>
                <w:szCs w:val="16"/>
              </w:rPr>
            </w:pPr>
            <w:r w:rsidRPr="00AB06A6">
              <w:rPr>
                <w:sz w:val="16"/>
                <w:szCs w:val="16"/>
              </w:rPr>
              <w:t>3,200</w:t>
            </w:r>
          </w:p>
        </w:tc>
        <w:tc>
          <w:tcPr>
            <w:tcW w:w="610" w:type="pct"/>
            <w:tcMar>
              <w:left w:w="57" w:type="dxa"/>
              <w:right w:w="57" w:type="dxa"/>
            </w:tcMar>
            <w:vAlign w:val="center"/>
          </w:tcPr>
          <w:p w14:paraId="4810E038" w14:textId="77777777" w:rsidR="00ED1C47" w:rsidRPr="00AB06A6" w:rsidRDefault="00ED1C47" w:rsidP="004B2702">
            <w:pPr>
              <w:keepNext/>
              <w:suppressAutoHyphens w:val="0"/>
              <w:jc w:val="center"/>
              <w:rPr>
                <w:sz w:val="16"/>
                <w:szCs w:val="16"/>
              </w:rPr>
            </w:pPr>
            <w:r w:rsidRPr="00AB06A6">
              <w:rPr>
                <w:sz w:val="16"/>
                <w:szCs w:val="16"/>
              </w:rPr>
              <w:t>2,200</w:t>
            </w:r>
          </w:p>
        </w:tc>
        <w:tc>
          <w:tcPr>
            <w:tcW w:w="611" w:type="pct"/>
            <w:tcMar>
              <w:left w:w="57" w:type="dxa"/>
              <w:right w:w="57" w:type="dxa"/>
            </w:tcMar>
            <w:vAlign w:val="center"/>
          </w:tcPr>
          <w:p w14:paraId="4A769A83" w14:textId="77777777" w:rsidR="00ED1C47" w:rsidRPr="00AB06A6" w:rsidRDefault="00ED1C47" w:rsidP="004B2702">
            <w:pPr>
              <w:keepNext/>
              <w:suppressAutoHyphens w:val="0"/>
              <w:jc w:val="center"/>
              <w:rPr>
                <w:sz w:val="16"/>
                <w:szCs w:val="16"/>
              </w:rPr>
            </w:pPr>
            <w:r w:rsidRPr="00AB06A6">
              <w:rPr>
                <w:sz w:val="16"/>
                <w:szCs w:val="16"/>
              </w:rPr>
              <w:t>1,830</w:t>
            </w:r>
          </w:p>
        </w:tc>
        <w:tc>
          <w:tcPr>
            <w:tcW w:w="610" w:type="pct"/>
            <w:tcMar>
              <w:left w:w="57" w:type="dxa"/>
              <w:right w:w="57" w:type="dxa"/>
            </w:tcMar>
            <w:vAlign w:val="center"/>
          </w:tcPr>
          <w:p w14:paraId="43126915" w14:textId="77777777" w:rsidR="00ED1C47" w:rsidRPr="00AB06A6" w:rsidRDefault="00ED1C47" w:rsidP="004B2702">
            <w:pPr>
              <w:keepNext/>
              <w:suppressAutoHyphens w:val="0"/>
              <w:jc w:val="center"/>
              <w:rPr>
                <w:sz w:val="16"/>
                <w:szCs w:val="16"/>
              </w:rPr>
            </w:pPr>
            <w:r w:rsidRPr="00AB06A6">
              <w:rPr>
                <w:sz w:val="16"/>
                <w:szCs w:val="16"/>
              </w:rPr>
              <w:t>1,600</w:t>
            </w:r>
          </w:p>
        </w:tc>
        <w:tc>
          <w:tcPr>
            <w:tcW w:w="611" w:type="pct"/>
            <w:tcMar>
              <w:left w:w="57" w:type="dxa"/>
              <w:right w:w="57" w:type="dxa"/>
            </w:tcMar>
            <w:vAlign w:val="center"/>
          </w:tcPr>
          <w:p w14:paraId="34562E22" w14:textId="77777777" w:rsidR="00ED1C47" w:rsidRPr="00AB06A6" w:rsidRDefault="00ED1C47" w:rsidP="004B2702">
            <w:pPr>
              <w:keepNext/>
              <w:suppressAutoHyphens w:val="0"/>
              <w:jc w:val="center"/>
              <w:rPr>
                <w:sz w:val="16"/>
                <w:szCs w:val="16"/>
              </w:rPr>
            </w:pPr>
            <w:r w:rsidRPr="00AB06A6">
              <w:rPr>
                <w:sz w:val="16"/>
                <w:szCs w:val="16"/>
              </w:rPr>
              <w:t>1,440</w:t>
            </w:r>
          </w:p>
        </w:tc>
        <w:tc>
          <w:tcPr>
            <w:tcW w:w="780" w:type="pct"/>
            <w:vAlign w:val="center"/>
          </w:tcPr>
          <w:p w14:paraId="6934B095" w14:textId="77777777" w:rsidR="00ED1C47" w:rsidRPr="00AB06A6" w:rsidRDefault="00ED1C47" w:rsidP="004B2702">
            <w:pPr>
              <w:keepNext/>
              <w:suppressAutoHyphens w:val="0"/>
              <w:jc w:val="center"/>
              <w:rPr>
                <w:sz w:val="16"/>
                <w:szCs w:val="16"/>
              </w:rPr>
            </w:pPr>
            <w:r w:rsidRPr="00AB06A6">
              <w:rPr>
                <w:sz w:val="16"/>
                <w:szCs w:val="16"/>
              </w:rPr>
              <w:t>45.00</w:t>
            </w:r>
          </w:p>
        </w:tc>
      </w:tr>
      <w:tr w:rsidR="00ED1C47" w:rsidRPr="00AB06A6" w14:paraId="3ED6D062" w14:textId="77777777" w:rsidTr="004B2702">
        <w:tc>
          <w:tcPr>
            <w:tcW w:w="1170" w:type="pct"/>
            <w:vAlign w:val="center"/>
          </w:tcPr>
          <w:p w14:paraId="00B61C1B" w14:textId="77777777" w:rsidR="00ED1C47" w:rsidRPr="00AB06A6" w:rsidRDefault="00ED1C47" w:rsidP="004B2702">
            <w:pPr>
              <w:keepNext/>
              <w:suppressAutoHyphens w:val="0"/>
              <w:jc w:val="left"/>
              <w:rPr>
                <w:sz w:val="16"/>
                <w:szCs w:val="16"/>
              </w:rPr>
            </w:pPr>
            <w:r w:rsidRPr="00AB06A6">
              <w:rPr>
                <w:sz w:val="16"/>
                <w:szCs w:val="16"/>
              </w:rPr>
              <w:t>Share of dairy cows in total cattle stock (%)</w:t>
            </w:r>
          </w:p>
        </w:tc>
        <w:tc>
          <w:tcPr>
            <w:tcW w:w="610" w:type="pct"/>
            <w:tcMar>
              <w:left w:w="57" w:type="dxa"/>
              <w:right w:w="57" w:type="dxa"/>
            </w:tcMar>
            <w:vAlign w:val="center"/>
          </w:tcPr>
          <w:p w14:paraId="6560E344" w14:textId="77777777" w:rsidR="00ED1C47" w:rsidRPr="00AB06A6" w:rsidRDefault="00ED1C47" w:rsidP="004B2702">
            <w:pPr>
              <w:keepNext/>
              <w:suppressAutoHyphens w:val="0"/>
              <w:jc w:val="center"/>
              <w:rPr>
                <w:sz w:val="16"/>
                <w:szCs w:val="16"/>
              </w:rPr>
            </w:pPr>
            <w:r w:rsidRPr="00AB06A6">
              <w:rPr>
                <w:sz w:val="16"/>
                <w:szCs w:val="16"/>
              </w:rPr>
              <w:t>59.46</w:t>
            </w:r>
          </w:p>
        </w:tc>
        <w:tc>
          <w:tcPr>
            <w:tcW w:w="610" w:type="pct"/>
            <w:tcMar>
              <w:left w:w="57" w:type="dxa"/>
              <w:right w:w="57" w:type="dxa"/>
            </w:tcMar>
            <w:vAlign w:val="center"/>
          </w:tcPr>
          <w:p w14:paraId="50FB8F08" w14:textId="77777777" w:rsidR="00ED1C47" w:rsidRPr="00AB06A6" w:rsidRDefault="00ED1C47" w:rsidP="004B2702">
            <w:pPr>
              <w:keepNext/>
              <w:suppressAutoHyphens w:val="0"/>
              <w:jc w:val="center"/>
              <w:rPr>
                <w:sz w:val="16"/>
                <w:szCs w:val="16"/>
              </w:rPr>
            </w:pPr>
            <w:r w:rsidRPr="00AB06A6">
              <w:rPr>
                <w:sz w:val="16"/>
                <w:szCs w:val="16"/>
              </w:rPr>
              <w:t>53.65</w:t>
            </w:r>
          </w:p>
        </w:tc>
        <w:tc>
          <w:tcPr>
            <w:tcW w:w="611" w:type="pct"/>
            <w:tcMar>
              <w:left w:w="57" w:type="dxa"/>
              <w:right w:w="57" w:type="dxa"/>
            </w:tcMar>
            <w:vAlign w:val="center"/>
          </w:tcPr>
          <w:p w14:paraId="5DAAF75A" w14:textId="77777777" w:rsidR="00ED1C47" w:rsidRPr="00AB06A6" w:rsidRDefault="00ED1C47" w:rsidP="004B2702">
            <w:pPr>
              <w:keepNext/>
              <w:suppressAutoHyphens w:val="0"/>
              <w:jc w:val="center"/>
              <w:rPr>
                <w:sz w:val="16"/>
                <w:szCs w:val="16"/>
              </w:rPr>
            </w:pPr>
            <w:r w:rsidRPr="00AB06A6">
              <w:rPr>
                <w:sz w:val="16"/>
                <w:szCs w:val="16"/>
              </w:rPr>
              <w:t>51.98</w:t>
            </w:r>
          </w:p>
        </w:tc>
        <w:tc>
          <w:tcPr>
            <w:tcW w:w="610" w:type="pct"/>
            <w:tcMar>
              <w:left w:w="57" w:type="dxa"/>
              <w:right w:w="57" w:type="dxa"/>
            </w:tcMar>
            <w:vAlign w:val="center"/>
          </w:tcPr>
          <w:p w14:paraId="02E0228C" w14:textId="77777777" w:rsidR="00ED1C47" w:rsidRPr="00AB06A6" w:rsidRDefault="00ED1C47" w:rsidP="004B2702">
            <w:pPr>
              <w:keepNext/>
              <w:suppressAutoHyphens w:val="0"/>
              <w:jc w:val="center"/>
              <w:rPr>
                <w:sz w:val="16"/>
                <w:szCs w:val="16"/>
              </w:rPr>
            </w:pPr>
            <w:r w:rsidRPr="00AB06A6">
              <w:rPr>
                <w:sz w:val="16"/>
                <w:szCs w:val="16"/>
              </w:rPr>
              <w:t>52.45</w:t>
            </w:r>
          </w:p>
        </w:tc>
        <w:tc>
          <w:tcPr>
            <w:tcW w:w="611" w:type="pct"/>
            <w:tcMar>
              <w:left w:w="57" w:type="dxa"/>
              <w:right w:w="57" w:type="dxa"/>
            </w:tcMar>
            <w:vAlign w:val="center"/>
          </w:tcPr>
          <w:p w14:paraId="6B9A0915" w14:textId="77777777" w:rsidR="00ED1C47" w:rsidRPr="00AB06A6" w:rsidRDefault="00ED1C47" w:rsidP="004B2702">
            <w:pPr>
              <w:keepNext/>
              <w:suppressAutoHyphens w:val="0"/>
              <w:jc w:val="center"/>
              <w:rPr>
                <w:sz w:val="16"/>
                <w:szCs w:val="16"/>
              </w:rPr>
            </w:pPr>
            <w:r w:rsidRPr="00AB06A6">
              <w:rPr>
                <w:sz w:val="16"/>
                <w:szCs w:val="16"/>
              </w:rPr>
              <w:t>53.73</w:t>
            </w:r>
          </w:p>
        </w:tc>
        <w:tc>
          <w:tcPr>
            <w:tcW w:w="780" w:type="pct"/>
            <w:vAlign w:val="center"/>
          </w:tcPr>
          <w:p w14:paraId="0F5B5BA0" w14:textId="77777777" w:rsidR="00ED1C47" w:rsidRPr="00AB06A6" w:rsidRDefault="00ED1C47" w:rsidP="004B2702">
            <w:pPr>
              <w:keepNext/>
              <w:suppressAutoHyphens w:val="0"/>
              <w:jc w:val="center"/>
              <w:rPr>
                <w:sz w:val="16"/>
                <w:szCs w:val="16"/>
              </w:rPr>
            </w:pPr>
            <w:r w:rsidRPr="00AB06A6">
              <w:rPr>
                <w:sz w:val="16"/>
                <w:szCs w:val="16"/>
              </w:rPr>
              <w:t>-</w:t>
            </w:r>
          </w:p>
        </w:tc>
      </w:tr>
    </w:tbl>
    <w:p w14:paraId="52050F79" w14:textId="77777777" w:rsidR="00ED1C47" w:rsidRPr="00404821" w:rsidRDefault="00ED1C47" w:rsidP="00ED1C47">
      <w:pPr>
        <w:pStyle w:val="MSEBodyText"/>
        <w:keepNext/>
        <w:suppressAutoHyphens w:val="0"/>
        <w:spacing w:before="0" w:after="0"/>
        <w:ind w:firstLine="0"/>
        <w:rPr>
          <w:sz w:val="24"/>
        </w:rPr>
      </w:pPr>
    </w:p>
    <w:p w14:paraId="272F86ED" w14:textId="4032AE34" w:rsidR="00ED1C47" w:rsidRDefault="00ED1C47" w:rsidP="00ED1C47">
      <w:pPr>
        <w:keepNext/>
        <w:suppressAutoHyphens w:val="0"/>
        <w:rPr>
          <w:sz w:val="24"/>
        </w:rPr>
      </w:pPr>
      <w:r w:rsidRPr="00AB06A6">
        <w:rPr>
          <w:sz w:val="24"/>
        </w:rPr>
        <w:t xml:space="preserve">A similar evolution of cattle and dairy cow stock has been noticed in the North Eastern part of Romania in Iasi, Suceava and </w:t>
      </w:r>
      <w:proofErr w:type="spellStart"/>
      <w:r w:rsidRPr="00AB06A6">
        <w:rPr>
          <w:sz w:val="24"/>
        </w:rPr>
        <w:t>Boto</w:t>
      </w:r>
      <w:r w:rsidR="00DD17F0">
        <w:rPr>
          <w:sz w:val="24"/>
        </w:rPr>
        <w:t>s</w:t>
      </w:r>
      <w:r w:rsidRPr="00AB06A6">
        <w:rPr>
          <w:sz w:val="24"/>
        </w:rPr>
        <w:t>ani</w:t>
      </w:r>
      <w:proofErr w:type="spellEnd"/>
      <w:r w:rsidRPr="00AB06A6">
        <w:rPr>
          <w:sz w:val="24"/>
        </w:rPr>
        <w:t xml:space="preserve"> counties</w:t>
      </w:r>
      <w:r w:rsidR="00974AF7">
        <w:rPr>
          <w:sz w:val="24"/>
        </w:rPr>
        <w:t xml:space="preserve"> (</w:t>
      </w:r>
      <w:r w:rsidR="0087767A">
        <w:rPr>
          <w:sz w:val="24"/>
        </w:rPr>
        <w:t>F</w:t>
      </w:r>
      <w:r w:rsidR="00974AF7">
        <w:rPr>
          <w:sz w:val="24"/>
        </w:rPr>
        <w:t xml:space="preserve">igure </w:t>
      </w:r>
      <w:r w:rsidR="0087767A">
        <w:rPr>
          <w:sz w:val="24"/>
        </w:rPr>
        <w:t>1)</w:t>
      </w:r>
      <w:r w:rsidRPr="00AB06A6">
        <w:rPr>
          <w:sz w:val="24"/>
        </w:rPr>
        <w:t xml:space="preserve">. </w:t>
      </w:r>
    </w:p>
    <w:p w14:paraId="3565A3D7" w14:textId="77777777" w:rsidR="00135C4F" w:rsidRDefault="00135C4F" w:rsidP="00ED1C47">
      <w:pPr>
        <w:keepNext/>
        <w:suppressAutoHyphens w:val="0"/>
        <w:rPr>
          <w:sz w:val="24"/>
        </w:rPr>
      </w:pPr>
    </w:p>
    <w:p w14:paraId="55C1F075" w14:textId="77777777" w:rsidR="00135C4F" w:rsidRDefault="00135C4F" w:rsidP="00135C4F">
      <w:pPr>
        <w:jc w:val="center"/>
      </w:pPr>
      <w:r>
        <w:rPr>
          <w:noProof/>
          <w:sz w:val="24"/>
          <w:lang w:val="en-US" w:eastAsia="en-US"/>
        </w:rPr>
        <w:drawing>
          <wp:inline distT="0" distB="0" distL="0" distR="0" wp14:anchorId="0F131E61" wp14:editId="6930F0DB">
            <wp:extent cx="2795459" cy="2083241"/>
            <wp:effectExtent l="0" t="0" r="5080" b="0"/>
            <wp:docPr id="8" name="Picture 8" descr="DSC0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3564"/>
                    <pic:cNvPicPr>
                      <a:picLocks noChangeAspect="1" noChangeArrowheads="1"/>
                    </pic:cNvPicPr>
                  </pic:nvPicPr>
                  <pic:blipFill>
                    <a:blip r:embed="rId9" cstate="print"/>
                    <a:srcRect/>
                    <a:stretch>
                      <a:fillRect/>
                    </a:stretch>
                  </pic:blipFill>
                  <pic:spPr bwMode="auto">
                    <a:xfrm>
                      <a:off x="0" y="0"/>
                      <a:ext cx="2803170" cy="2088987"/>
                    </a:xfrm>
                    <a:prstGeom prst="rect">
                      <a:avLst/>
                    </a:prstGeom>
                    <a:noFill/>
                    <a:ln w="9525">
                      <a:noFill/>
                      <a:miter lim="800000"/>
                      <a:headEnd/>
                      <a:tailEnd/>
                    </a:ln>
                  </pic:spPr>
                </pic:pic>
              </a:graphicData>
            </a:graphic>
          </wp:inline>
        </w:drawing>
      </w:r>
    </w:p>
    <w:p w14:paraId="0C32AC92" w14:textId="77777777" w:rsidR="00135C4F" w:rsidRDefault="00135C4F" w:rsidP="00135C4F">
      <w:pPr>
        <w:keepNext/>
        <w:spacing w:before="120"/>
        <w:jc w:val="center"/>
        <w:rPr>
          <w:sz w:val="20"/>
          <w:szCs w:val="20"/>
        </w:rPr>
      </w:pPr>
      <w:r w:rsidRPr="00AB06A6">
        <w:rPr>
          <w:sz w:val="20"/>
          <w:szCs w:val="20"/>
        </w:rPr>
        <w:t>Fig</w:t>
      </w:r>
      <w:r>
        <w:rPr>
          <w:sz w:val="20"/>
          <w:szCs w:val="20"/>
        </w:rPr>
        <w:t>ure 1</w:t>
      </w:r>
      <w:r w:rsidRPr="001405CE">
        <w:rPr>
          <w:sz w:val="20"/>
          <w:szCs w:val="20"/>
        </w:rPr>
        <w:t>. View from a Dairy Farm in the NE part of Romania</w:t>
      </w:r>
    </w:p>
    <w:p w14:paraId="1B436338" w14:textId="77777777" w:rsidR="00135C4F" w:rsidRDefault="00135C4F" w:rsidP="00683045">
      <w:pPr>
        <w:pStyle w:val="MSEBodyText"/>
        <w:widowControl w:val="0"/>
        <w:suppressAutoHyphens w:val="0"/>
        <w:spacing w:before="0" w:after="0"/>
        <w:ind w:firstLine="0"/>
        <w:rPr>
          <w:sz w:val="24"/>
        </w:rPr>
      </w:pPr>
    </w:p>
    <w:p w14:paraId="6557F023" w14:textId="2CC1A0D2" w:rsidR="00ED1C47" w:rsidRPr="00AB06A6" w:rsidRDefault="00ED1C47" w:rsidP="00683045">
      <w:pPr>
        <w:pStyle w:val="MSEBodyText"/>
        <w:widowControl w:val="0"/>
        <w:suppressAutoHyphens w:val="0"/>
        <w:spacing w:before="0" w:after="0"/>
        <w:ind w:firstLine="0"/>
        <w:rPr>
          <w:sz w:val="24"/>
        </w:rPr>
      </w:pPr>
      <w:r w:rsidRPr="00AB06A6">
        <w:rPr>
          <w:sz w:val="24"/>
        </w:rPr>
        <w:t xml:space="preserve">The average milk yield has registered a continuously increase from 2,063 kg/cow in the </w:t>
      </w:r>
      <w:r w:rsidRPr="00AB06A6">
        <w:rPr>
          <w:sz w:val="24"/>
        </w:rPr>
        <w:t>year 1990 to 3,980 kg /cow in the year 2010. This positive aspect was determined by the reduced number of cows which has allowed a better feeding. Farmers have also selected the best cows based on their own performance and culled the ones registering a lower yield.</w:t>
      </w:r>
    </w:p>
    <w:p w14:paraId="79A457D6" w14:textId="77777777" w:rsidR="00ED1C47" w:rsidRDefault="00ED1C47" w:rsidP="00683045">
      <w:pPr>
        <w:pStyle w:val="MSEBodyText"/>
        <w:widowControl w:val="0"/>
        <w:suppressAutoHyphens w:val="0"/>
        <w:spacing w:before="0" w:after="0"/>
        <w:ind w:firstLine="0"/>
        <w:rPr>
          <w:sz w:val="24"/>
        </w:rPr>
      </w:pPr>
      <w:r w:rsidRPr="00AB06A6">
        <w:rPr>
          <w:sz w:val="24"/>
        </w:rPr>
        <w:t xml:space="preserve">As a result, in 2010, the average milk yield was 1.92 times higher than in 1990. </w:t>
      </w:r>
    </w:p>
    <w:p w14:paraId="30CAA6E0" w14:textId="3E4E5CAE" w:rsidR="00ED1C47" w:rsidRDefault="00ED1C47" w:rsidP="00683045">
      <w:pPr>
        <w:pStyle w:val="MSEBodyText"/>
        <w:widowControl w:val="0"/>
        <w:suppressAutoHyphens w:val="0"/>
        <w:spacing w:before="0" w:after="0"/>
        <w:ind w:firstLine="0"/>
        <w:rPr>
          <w:sz w:val="24"/>
        </w:rPr>
      </w:pPr>
      <w:r w:rsidRPr="00AB06A6">
        <w:rPr>
          <w:sz w:val="24"/>
        </w:rPr>
        <w:t>In the North Eastern part of Romania, the average milk yield registered a similar trend increasing from 1,980 kg/cow/lactation in the year 1990 to 3,875 kg/cow/lactation in the year 2010 (Fig</w:t>
      </w:r>
      <w:r>
        <w:rPr>
          <w:sz w:val="24"/>
        </w:rPr>
        <w:t xml:space="preserve">ure </w:t>
      </w:r>
      <w:r w:rsidR="00135C4F">
        <w:rPr>
          <w:sz w:val="24"/>
        </w:rPr>
        <w:t>2</w:t>
      </w:r>
      <w:r w:rsidRPr="00AB06A6">
        <w:rPr>
          <w:sz w:val="24"/>
        </w:rPr>
        <w:t>).</w:t>
      </w:r>
    </w:p>
    <w:p w14:paraId="6970BC35" w14:textId="77777777" w:rsidR="009F135E" w:rsidRDefault="009F135E" w:rsidP="00683045">
      <w:pPr>
        <w:pStyle w:val="MSEBodyText"/>
        <w:widowControl w:val="0"/>
        <w:suppressAutoHyphens w:val="0"/>
        <w:spacing w:before="0" w:after="0"/>
        <w:ind w:firstLine="0"/>
        <w:rPr>
          <w:sz w:val="24"/>
        </w:rPr>
      </w:pPr>
      <w:r w:rsidRPr="00AB06A6">
        <w:rPr>
          <w:sz w:val="24"/>
        </w:rPr>
        <w:t>Milk Production has been 66,016 thousand hl in the year 1990, but in the coming 5 years it has deeply decreased due to the lower number of dairy cows.</w:t>
      </w:r>
    </w:p>
    <w:p w14:paraId="24F13F7B" w14:textId="77777777" w:rsidR="009F135E" w:rsidRPr="00AB06A6" w:rsidRDefault="009F135E" w:rsidP="00683045">
      <w:pPr>
        <w:pStyle w:val="MSEBodyText"/>
        <w:widowControl w:val="0"/>
        <w:suppressAutoHyphens w:val="0"/>
        <w:spacing w:before="0" w:after="0"/>
        <w:ind w:firstLine="0"/>
        <w:rPr>
          <w:sz w:val="24"/>
        </w:rPr>
      </w:pPr>
    </w:p>
    <w:p w14:paraId="561D1FAF" w14:textId="77777777" w:rsidR="00ED1C47" w:rsidRDefault="00ED1C47" w:rsidP="00683045">
      <w:pPr>
        <w:widowControl w:val="0"/>
        <w:suppressAutoHyphens w:val="0"/>
        <w:jc w:val="center"/>
        <w:rPr>
          <w:sz w:val="24"/>
        </w:rPr>
      </w:pPr>
      <w:r>
        <w:rPr>
          <w:noProof/>
          <w:sz w:val="24"/>
          <w:lang w:val="en-US" w:eastAsia="en-US"/>
        </w:rPr>
        <w:drawing>
          <wp:inline distT="0" distB="0" distL="0" distR="0" wp14:anchorId="7DAA52C9" wp14:editId="260FE758">
            <wp:extent cx="2910177" cy="1535782"/>
            <wp:effectExtent l="0" t="0" r="5080" b="762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5559C9" w14:textId="5BD7FB51" w:rsidR="00ED1C47" w:rsidRPr="00AB06A6" w:rsidRDefault="00ED1C47" w:rsidP="00683045">
      <w:pPr>
        <w:widowControl w:val="0"/>
        <w:suppressAutoHyphens w:val="0"/>
        <w:spacing w:before="120"/>
        <w:jc w:val="center"/>
        <w:rPr>
          <w:sz w:val="24"/>
        </w:rPr>
      </w:pPr>
      <w:r w:rsidRPr="00AB06A6">
        <w:rPr>
          <w:sz w:val="20"/>
          <w:szCs w:val="20"/>
        </w:rPr>
        <w:t>Fig</w:t>
      </w:r>
      <w:r>
        <w:rPr>
          <w:sz w:val="20"/>
          <w:szCs w:val="20"/>
        </w:rPr>
        <w:t xml:space="preserve">ure </w:t>
      </w:r>
      <w:r w:rsidR="0087767A">
        <w:rPr>
          <w:sz w:val="20"/>
          <w:szCs w:val="20"/>
        </w:rPr>
        <w:t>2</w:t>
      </w:r>
      <w:r w:rsidRPr="00AB06A6">
        <w:rPr>
          <w:sz w:val="20"/>
          <w:szCs w:val="20"/>
        </w:rPr>
        <w:t>.</w:t>
      </w:r>
      <w:r w:rsidR="00DD17F0">
        <w:rPr>
          <w:sz w:val="20"/>
          <w:szCs w:val="20"/>
        </w:rPr>
        <w:t xml:space="preserve"> </w:t>
      </w:r>
      <w:r w:rsidRPr="00AB06A6">
        <w:rPr>
          <w:sz w:val="20"/>
          <w:szCs w:val="20"/>
        </w:rPr>
        <w:t>Evolution of Average Milk Yield</w:t>
      </w:r>
    </w:p>
    <w:p w14:paraId="03624C5D" w14:textId="77777777" w:rsidR="00ED1C47" w:rsidRPr="00AB06A6" w:rsidRDefault="00ED1C47" w:rsidP="00683045">
      <w:pPr>
        <w:pStyle w:val="MSEBodyText"/>
        <w:widowControl w:val="0"/>
        <w:suppressAutoHyphens w:val="0"/>
        <w:spacing w:before="0" w:after="0"/>
        <w:ind w:firstLine="0"/>
        <w:rPr>
          <w:sz w:val="24"/>
        </w:rPr>
      </w:pPr>
    </w:p>
    <w:p w14:paraId="6D18452E" w14:textId="77777777" w:rsidR="001405CE" w:rsidRPr="00AB06A6" w:rsidRDefault="001405CE" w:rsidP="00683045">
      <w:pPr>
        <w:pStyle w:val="MSEBodyText"/>
        <w:widowControl w:val="0"/>
        <w:suppressAutoHyphens w:val="0"/>
        <w:spacing w:before="0" w:after="0"/>
        <w:ind w:firstLine="0"/>
        <w:rPr>
          <w:sz w:val="24"/>
        </w:rPr>
      </w:pPr>
      <w:r w:rsidRPr="00AB06A6">
        <w:rPr>
          <w:sz w:val="24"/>
        </w:rPr>
        <w:t>In the year 1995, milk production was 48,400</w:t>
      </w:r>
      <w:r w:rsidR="004F145E">
        <w:rPr>
          <w:sz w:val="24"/>
        </w:rPr>
        <w:t xml:space="preserve"> </w:t>
      </w:r>
      <w:r w:rsidRPr="00AB06A6">
        <w:rPr>
          <w:sz w:val="24"/>
        </w:rPr>
        <w:t>thousand hl, by 26.69% less than in 1990.</w:t>
      </w:r>
    </w:p>
    <w:p w14:paraId="5722D4CB" w14:textId="77777777" w:rsidR="00ED1C47" w:rsidRDefault="00ED1C47" w:rsidP="00683045">
      <w:pPr>
        <w:pStyle w:val="MSEBodyText"/>
        <w:widowControl w:val="0"/>
        <w:suppressAutoHyphens w:val="0"/>
        <w:spacing w:before="0" w:after="0"/>
        <w:ind w:firstLine="0"/>
        <w:rPr>
          <w:sz w:val="24"/>
        </w:rPr>
      </w:pPr>
      <w:r w:rsidRPr="00AB06A6">
        <w:rPr>
          <w:sz w:val="24"/>
        </w:rPr>
        <w:t>Starting from the year 1995, milk production has recorded a continuous incre</w:t>
      </w:r>
      <w:r w:rsidR="00CD22DA">
        <w:rPr>
          <w:sz w:val="24"/>
        </w:rPr>
        <w:t>ase, so that in 2010 it reached</w:t>
      </w:r>
      <w:r w:rsidRPr="00AB06A6">
        <w:rPr>
          <w:sz w:val="24"/>
        </w:rPr>
        <w:t xml:space="preserve"> 57,312 thousand hl, being by 13.19% less than in the year 1990 (Table 2).</w:t>
      </w:r>
    </w:p>
    <w:p w14:paraId="629777B4" w14:textId="77777777" w:rsidR="00BE353F" w:rsidRPr="00AB06A6" w:rsidRDefault="00BE353F" w:rsidP="00ED1C47">
      <w:pPr>
        <w:pStyle w:val="MSEBodyText"/>
        <w:keepNext/>
        <w:suppressAutoHyphens w:val="0"/>
        <w:spacing w:before="0" w:after="0"/>
        <w:ind w:firstLine="0"/>
        <w:rPr>
          <w:sz w:val="24"/>
        </w:rPr>
      </w:pPr>
    </w:p>
    <w:p w14:paraId="6E4A5CEA" w14:textId="77777777" w:rsidR="00ED1C47" w:rsidRPr="00AB06A6" w:rsidRDefault="00ED1C47" w:rsidP="00BE353F">
      <w:pPr>
        <w:keepNext/>
        <w:suppressAutoHyphens w:val="0"/>
        <w:spacing w:after="120"/>
        <w:jc w:val="center"/>
        <w:rPr>
          <w:sz w:val="20"/>
          <w:szCs w:val="20"/>
        </w:rPr>
      </w:pPr>
      <w:r w:rsidRPr="00AB06A6">
        <w:rPr>
          <w:sz w:val="20"/>
          <w:szCs w:val="20"/>
        </w:rPr>
        <w:t>Table 2.</w:t>
      </w:r>
      <w:r w:rsidR="00DD17F0">
        <w:rPr>
          <w:sz w:val="20"/>
          <w:szCs w:val="20"/>
        </w:rPr>
        <w:t xml:space="preserve"> </w:t>
      </w:r>
      <w:r w:rsidRPr="00AB06A6">
        <w:rPr>
          <w:sz w:val="20"/>
          <w:szCs w:val="20"/>
        </w:rPr>
        <w:t>Evolution of Milk Production (kg/year)</w:t>
      </w:r>
      <w:r w:rsidR="004F145E">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
        <w:gridCol w:w="567"/>
        <w:gridCol w:w="567"/>
        <w:gridCol w:w="567"/>
        <w:gridCol w:w="567"/>
        <w:gridCol w:w="567"/>
      </w:tblGrid>
      <w:tr w:rsidR="00ED1C47" w:rsidRPr="00E41718" w14:paraId="09C48EF3" w14:textId="77777777" w:rsidTr="004B2702">
        <w:tc>
          <w:tcPr>
            <w:tcW w:w="1134" w:type="dxa"/>
            <w:vAlign w:val="center"/>
          </w:tcPr>
          <w:p w14:paraId="35DB6FCD" w14:textId="77777777" w:rsidR="00ED1C47" w:rsidRPr="00E41718" w:rsidRDefault="00ED1C47" w:rsidP="004B2702">
            <w:pPr>
              <w:keepNext/>
              <w:suppressAutoHyphens w:val="0"/>
              <w:jc w:val="center"/>
              <w:rPr>
                <w:sz w:val="16"/>
                <w:szCs w:val="16"/>
              </w:rPr>
            </w:pPr>
            <w:r w:rsidRPr="00E41718">
              <w:rPr>
                <w:sz w:val="16"/>
                <w:szCs w:val="16"/>
              </w:rPr>
              <w:t>Specification</w:t>
            </w:r>
          </w:p>
        </w:tc>
        <w:tc>
          <w:tcPr>
            <w:tcW w:w="567" w:type="dxa"/>
            <w:vAlign w:val="center"/>
          </w:tcPr>
          <w:p w14:paraId="3E5CC970" w14:textId="77777777" w:rsidR="00ED1C47" w:rsidRPr="00E41718" w:rsidRDefault="00ED1C47" w:rsidP="004B2702">
            <w:pPr>
              <w:keepNext/>
              <w:suppressAutoHyphens w:val="0"/>
              <w:jc w:val="center"/>
              <w:rPr>
                <w:sz w:val="16"/>
                <w:szCs w:val="16"/>
              </w:rPr>
            </w:pPr>
            <w:r w:rsidRPr="00E41718">
              <w:rPr>
                <w:sz w:val="16"/>
                <w:szCs w:val="16"/>
              </w:rPr>
              <w:t>1990</w:t>
            </w:r>
          </w:p>
        </w:tc>
        <w:tc>
          <w:tcPr>
            <w:tcW w:w="567" w:type="dxa"/>
            <w:vAlign w:val="center"/>
          </w:tcPr>
          <w:p w14:paraId="08A8AFD9" w14:textId="77777777" w:rsidR="00ED1C47" w:rsidRPr="00E41718" w:rsidRDefault="00ED1C47" w:rsidP="004B2702">
            <w:pPr>
              <w:keepNext/>
              <w:suppressAutoHyphens w:val="0"/>
              <w:jc w:val="center"/>
              <w:rPr>
                <w:sz w:val="16"/>
                <w:szCs w:val="16"/>
              </w:rPr>
            </w:pPr>
            <w:r w:rsidRPr="00E41718">
              <w:rPr>
                <w:sz w:val="16"/>
                <w:szCs w:val="16"/>
              </w:rPr>
              <w:t>1995</w:t>
            </w:r>
          </w:p>
        </w:tc>
        <w:tc>
          <w:tcPr>
            <w:tcW w:w="567" w:type="dxa"/>
            <w:vAlign w:val="center"/>
          </w:tcPr>
          <w:p w14:paraId="4A6EC95C" w14:textId="77777777" w:rsidR="00ED1C47" w:rsidRPr="00E41718" w:rsidRDefault="00ED1C47" w:rsidP="004B2702">
            <w:pPr>
              <w:keepNext/>
              <w:suppressAutoHyphens w:val="0"/>
              <w:jc w:val="center"/>
              <w:rPr>
                <w:sz w:val="16"/>
                <w:szCs w:val="16"/>
              </w:rPr>
            </w:pPr>
            <w:r w:rsidRPr="00E41718">
              <w:rPr>
                <w:sz w:val="16"/>
                <w:szCs w:val="16"/>
              </w:rPr>
              <w:t>2000</w:t>
            </w:r>
          </w:p>
        </w:tc>
        <w:tc>
          <w:tcPr>
            <w:tcW w:w="567" w:type="dxa"/>
            <w:vAlign w:val="center"/>
          </w:tcPr>
          <w:p w14:paraId="172FAABD" w14:textId="77777777" w:rsidR="00ED1C47" w:rsidRPr="00E41718" w:rsidRDefault="00ED1C47" w:rsidP="004B2702">
            <w:pPr>
              <w:keepNext/>
              <w:suppressAutoHyphens w:val="0"/>
              <w:jc w:val="center"/>
              <w:rPr>
                <w:sz w:val="16"/>
                <w:szCs w:val="16"/>
              </w:rPr>
            </w:pPr>
            <w:r w:rsidRPr="00E41718">
              <w:rPr>
                <w:sz w:val="16"/>
                <w:szCs w:val="16"/>
              </w:rPr>
              <w:t>2005</w:t>
            </w:r>
          </w:p>
        </w:tc>
        <w:tc>
          <w:tcPr>
            <w:tcW w:w="567" w:type="dxa"/>
            <w:vAlign w:val="center"/>
          </w:tcPr>
          <w:p w14:paraId="1AB5BFBF" w14:textId="77777777" w:rsidR="00ED1C47" w:rsidRPr="00E41718" w:rsidRDefault="00ED1C47" w:rsidP="004B2702">
            <w:pPr>
              <w:keepNext/>
              <w:suppressAutoHyphens w:val="0"/>
              <w:jc w:val="center"/>
              <w:rPr>
                <w:sz w:val="16"/>
                <w:szCs w:val="16"/>
              </w:rPr>
            </w:pPr>
            <w:r w:rsidRPr="00E41718">
              <w:rPr>
                <w:sz w:val="16"/>
                <w:szCs w:val="16"/>
              </w:rPr>
              <w:t>2010</w:t>
            </w:r>
          </w:p>
        </w:tc>
        <w:tc>
          <w:tcPr>
            <w:tcW w:w="567" w:type="dxa"/>
            <w:tcMar>
              <w:left w:w="57" w:type="dxa"/>
              <w:right w:w="57" w:type="dxa"/>
            </w:tcMar>
            <w:vAlign w:val="center"/>
          </w:tcPr>
          <w:p w14:paraId="4989C6DF" w14:textId="77777777" w:rsidR="00ED1C47" w:rsidRPr="00E41718" w:rsidRDefault="00ED1C47" w:rsidP="004B2702">
            <w:pPr>
              <w:keepNext/>
              <w:suppressAutoHyphens w:val="0"/>
              <w:jc w:val="center"/>
              <w:rPr>
                <w:sz w:val="16"/>
                <w:szCs w:val="16"/>
              </w:rPr>
            </w:pPr>
            <w:r w:rsidRPr="00E41718">
              <w:rPr>
                <w:sz w:val="16"/>
                <w:szCs w:val="16"/>
              </w:rPr>
              <w:t>2010/</w:t>
            </w:r>
          </w:p>
          <w:p w14:paraId="459F339A" w14:textId="77777777" w:rsidR="00ED1C47" w:rsidRPr="00E41718" w:rsidRDefault="00ED1C47" w:rsidP="004B2702">
            <w:pPr>
              <w:keepNext/>
              <w:suppressAutoHyphens w:val="0"/>
              <w:jc w:val="center"/>
              <w:rPr>
                <w:sz w:val="16"/>
                <w:szCs w:val="16"/>
              </w:rPr>
            </w:pPr>
            <w:r w:rsidRPr="00E41718">
              <w:rPr>
                <w:sz w:val="16"/>
                <w:szCs w:val="16"/>
              </w:rPr>
              <w:t>1990</w:t>
            </w:r>
          </w:p>
          <w:p w14:paraId="078B6594" w14:textId="77777777" w:rsidR="00ED1C47" w:rsidRPr="00E41718" w:rsidRDefault="00ED1C47" w:rsidP="004B2702">
            <w:pPr>
              <w:keepNext/>
              <w:suppressAutoHyphens w:val="0"/>
              <w:jc w:val="center"/>
              <w:rPr>
                <w:sz w:val="16"/>
                <w:szCs w:val="16"/>
              </w:rPr>
            </w:pPr>
            <w:r w:rsidRPr="00E41718">
              <w:rPr>
                <w:sz w:val="16"/>
                <w:szCs w:val="16"/>
              </w:rPr>
              <w:t>(%)</w:t>
            </w:r>
          </w:p>
        </w:tc>
      </w:tr>
      <w:tr w:rsidR="00ED1C47" w:rsidRPr="00AB06A6" w14:paraId="1AF79E42" w14:textId="77777777" w:rsidTr="004B2702">
        <w:tc>
          <w:tcPr>
            <w:tcW w:w="1134" w:type="dxa"/>
            <w:vAlign w:val="center"/>
          </w:tcPr>
          <w:p w14:paraId="54ACABE2" w14:textId="77777777" w:rsidR="00ED1C47" w:rsidRPr="00AB06A6" w:rsidRDefault="00ED1C47" w:rsidP="004B2702">
            <w:pPr>
              <w:keepNext/>
              <w:suppressAutoHyphens w:val="0"/>
              <w:jc w:val="left"/>
              <w:rPr>
                <w:sz w:val="16"/>
                <w:szCs w:val="16"/>
              </w:rPr>
            </w:pPr>
            <w:r w:rsidRPr="00AB06A6">
              <w:rPr>
                <w:sz w:val="16"/>
                <w:szCs w:val="16"/>
              </w:rPr>
              <w:t>Milk Production</w:t>
            </w:r>
          </w:p>
        </w:tc>
        <w:tc>
          <w:tcPr>
            <w:tcW w:w="567" w:type="dxa"/>
            <w:vAlign w:val="center"/>
          </w:tcPr>
          <w:p w14:paraId="7F4AF25C" w14:textId="77777777" w:rsidR="00ED1C47" w:rsidRPr="00AB06A6" w:rsidRDefault="00ED1C47" w:rsidP="004B2702">
            <w:pPr>
              <w:keepNext/>
              <w:suppressAutoHyphens w:val="0"/>
              <w:jc w:val="center"/>
              <w:rPr>
                <w:sz w:val="12"/>
                <w:szCs w:val="12"/>
              </w:rPr>
            </w:pPr>
            <w:r w:rsidRPr="00AB06A6">
              <w:rPr>
                <w:sz w:val="12"/>
                <w:szCs w:val="12"/>
              </w:rPr>
              <w:t>66,016</w:t>
            </w:r>
          </w:p>
        </w:tc>
        <w:tc>
          <w:tcPr>
            <w:tcW w:w="567" w:type="dxa"/>
            <w:vAlign w:val="center"/>
          </w:tcPr>
          <w:p w14:paraId="7940BDE3" w14:textId="77777777" w:rsidR="00ED1C47" w:rsidRPr="00AB06A6" w:rsidRDefault="00ED1C47" w:rsidP="004B2702">
            <w:pPr>
              <w:keepNext/>
              <w:suppressAutoHyphens w:val="0"/>
              <w:jc w:val="center"/>
              <w:rPr>
                <w:sz w:val="12"/>
                <w:szCs w:val="12"/>
              </w:rPr>
            </w:pPr>
            <w:r w:rsidRPr="00AB06A6">
              <w:rPr>
                <w:sz w:val="12"/>
                <w:szCs w:val="12"/>
              </w:rPr>
              <w:t>48,400</w:t>
            </w:r>
          </w:p>
        </w:tc>
        <w:tc>
          <w:tcPr>
            <w:tcW w:w="567" w:type="dxa"/>
            <w:vAlign w:val="center"/>
          </w:tcPr>
          <w:p w14:paraId="43C1A114" w14:textId="77777777" w:rsidR="00ED1C47" w:rsidRPr="00AB06A6" w:rsidRDefault="00ED1C47" w:rsidP="004B2702">
            <w:pPr>
              <w:keepNext/>
              <w:suppressAutoHyphens w:val="0"/>
              <w:jc w:val="center"/>
              <w:rPr>
                <w:sz w:val="12"/>
                <w:szCs w:val="12"/>
              </w:rPr>
            </w:pPr>
            <w:r w:rsidRPr="00AB06A6">
              <w:rPr>
                <w:sz w:val="12"/>
                <w:szCs w:val="12"/>
              </w:rPr>
              <w:t>49,044</w:t>
            </w:r>
          </w:p>
        </w:tc>
        <w:tc>
          <w:tcPr>
            <w:tcW w:w="567" w:type="dxa"/>
            <w:vAlign w:val="center"/>
          </w:tcPr>
          <w:p w14:paraId="764D6097" w14:textId="77777777" w:rsidR="00ED1C47" w:rsidRPr="00AB06A6" w:rsidRDefault="00ED1C47" w:rsidP="004B2702">
            <w:pPr>
              <w:keepNext/>
              <w:suppressAutoHyphens w:val="0"/>
              <w:jc w:val="center"/>
              <w:rPr>
                <w:sz w:val="12"/>
                <w:szCs w:val="12"/>
              </w:rPr>
            </w:pPr>
            <w:r w:rsidRPr="00AB06A6">
              <w:rPr>
                <w:sz w:val="12"/>
                <w:szCs w:val="12"/>
              </w:rPr>
              <w:t>51,840</w:t>
            </w:r>
          </w:p>
        </w:tc>
        <w:tc>
          <w:tcPr>
            <w:tcW w:w="567" w:type="dxa"/>
            <w:vAlign w:val="center"/>
          </w:tcPr>
          <w:p w14:paraId="117F8961" w14:textId="77777777" w:rsidR="00ED1C47" w:rsidRPr="00AB06A6" w:rsidRDefault="00ED1C47" w:rsidP="004B2702">
            <w:pPr>
              <w:keepNext/>
              <w:suppressAutoHyphens w:val="0"/>
              <w:jc w:val="center"/>
              <w:rPr>
                <w:sz w:val="12"/>
                <w:szCs w:val="12"/>
              </w:rPr>
            </w:pPr>
            <w:r w:rsidRPr="00AB06A6">
              <w:rPr>
                <w:sz w:val="12"/>
                <w:szCs w:val="12"/>
              </w:rPr>
              <w:t>57,312</w:t>
            </w:r>
          </w:p>
        </w:tc>
        <w:tc>
          <w:tcPr>
            <w:tcW w:w="567" w:type="dxa"/>
            <w:vAlign w:val="center"/>
          </w:tcPr>
          <w:p w14:paraId="64C5FFEA" w14:textId="77777777" w:rsidR="00ED1C47" w:rsidRPr="00AB06A6" w:rsidRDefault="00ED1C47" w:rsidP="004B2702">
            <w:pPr>
              <w:keepNext/>
              <w:suppressAutoHyphens w:val="0"/>
              <w:jc w:val="center"/>
              <w:rPr>
                <w:sz w:val="12"/>
                <w:szCs w:val="12"/>
              </w:rPr>
            </w:pPr>
            <w:r w:rsidRPr="00AB06A6">
              <w:rPr>
                <w:sz w:val="12"/>
                <w:szCs w:val="12"/>
              </w:rPr>
              <w:t>86.81</w:t>
            </w:r>
          </w:p>
        </w:tc>
      </w:tr>
    </w:tbl>
    <w:p w14:paraId="287F132F" w14:textId="77777777" w:rsidR="00ED1C47" w:rsidRPr="00AB06A6" w:rsidRDefault="00ED1C47" w:rsidP="00ED1C47">
      <w:pPr>
        <w:pStyle w:val="MSEBodyText"/>
        <w:keepNext/>
        <w:suppressAutoHyphens w:val="0"/>
        <w:spacing w:before="0" w:after="0"/>
        <w:ind w:firstLine="0"/>
        <w:rPr>
          <w:sz w:val="24"/>
        </w:rPr>
      </w:pPr>
    </w:p>
    <w:p w14:paraId="2E0FB74F" w14:textId="77777777" w:rsidR="00ED1C47" w:rsidRPr="00AB06A6" w:rsidRDefault="00ED1C47" w:rsidP="00ED1C47">
      <w:pPr>
        <w:pStyle w:val="MSEBodyText"/>
        <w:keepNext/>
        <w:suppressAutoHyphens w:val="0"/>
        <w:spacing w:before="0" w:after="0"/>
        <w:ind w:firstLine="0"/>
        <w:rPr>
          <w:sz w:val="24"/>
        </w:rPr>
      </w:pPr>
      <w:r w:rsidRPr="00AB06A6">
        <w:rPr>
          <w:sz w:val="24"/>
        </w:rPr>
        <w:t>In the North Eastern part of Romania, dairy farmers give an important contribution to milk production in the country because of the high number of cows grown in this area, their production potential and pastures and meadows availability.</w:t>
      </w:r>
    </w:p>
    <w:p w14:paraId="2BF8253F" w14:textId="77777777" w:rsidR="00ED1C47" w:rsidRDefault="00ED1C47" w:rsidP="00683045">
      <w:pPr>
        <w:pStyle w:val="MSEBodyText"/>
        <w:widowControl w:val="0"/>
        <w:suppressAutoHyphens w:val="0"/>
        <w:spacing w:before="0" w:after="0"/>
        <w:ind w:firstLine="0"/>
        <w:rPr>
          <w:sz w:val="24"/>
        </w:rPr>
      </w:pPr>
      <w:r w:rsidRPr="00AB06A6">
        <w:rPr>
          <w:sz w:val="24"/>
        </w:rPr>
        <w:t>However, milk collection and marketing are the major problems farmers were facing with during the last 15 years. Milk market is unbalanced due to the inappropriate milk offer/demand ratio.</w:t>
      </w:r>
    </w:p>
    <w:p w14:paraId="69B9A9AA" w14:textId="77777777" w:rsidR="001405CE" w:rsidRPr="00AB06A6" w:rsidRDefault="001405CE" w:rsidP="00ED1C47">
      <w:pPr>
        <w:pStyle w:val="MSEBodyText"/>
        <w:keepNext/>
        <w:suppressAutoHyphens w:val="0"/>
        <w:spacing w:before="0" w:after="0"/>
        <w:ind w:firstLine="0"/>
        <w:rPr>
          <w:sz w:val="24"/>
        </w:rPr>
      </w:pPr>
      <w:r w:rsidRPr="001405CE">
        <w:rPr>
          <w:sz w:val="24"/>
        </w:rPr>
        <w:lastRenderedPageBreak/>
        <w:t>The low milk offer has obliged Romania to import milk for assuring raw material for milk processing industry.</w:t>
      </w:r>
    </w:p>
    <w:p w14:paraId="12AEDF6A" w14:textId="77777777" w:rsidR="00ED1C47" w:rsidRPr="00AB06A6" w:rsidRDefault="00ED1C47" w:rsidP="00C93A2F">
      <w:pPr>
        <w:pStyle w:val="MSEBodyText"/>
        <w:widowControl w:val="0"/>
        <w:suppressAutoHyphens w:val="0"/>
        <w:spacing w:before="0" w:after="0"/>
        <w:ind w:firstLine="0"/>
        <w:rPr>
          <w:sz w:val="24"/>
        </w:rPr>
      </w:pPr>
      <w:r w:rsidRPr="00AB06A6">
        <w:rPr>
          <w:sz w:val="24"/>
        </w:rPr>
        <w:t>Milk processors are complaining of milk quality because the small subsistence farms have no milking machines and milk tanks and do not respect milk hygiene rules</w:t>
      </w:r>
      <w:r w:rsidR="00691FB7">
        <w:rPr>
          <w:sz w:val="24"/>
        </w:rPr>
        <w:t xml:space="preserve"> (Table 3)</w:t>
      </w:r>
      <w:r w:rsidRPr="00AB06A6">
        <w:rPr>
          <w:sz w:val="24"/>
        </w:rPr>
        <w:t xml:space="preserve">. About 92% of dairy farms are represented by small farms raising 1-2 cows. The dispersion of the farms in the territory creates difficulties to milk processors in collecting milk increasing milk </w:t>
      </w:r>
      <w:r w:rsidRPr="00AB06A6">
        <w:rPr>
          <w:sz w:val="24"/>
        </w:rPr>
        <w:t>transportation cost.</w:t>
      </w:r>
    </w:p>
    <w:p w14:paraId="4769826B" w14:textId="395D67E1" w:rsidR="00FC01F1" w:rsidRPr="00DA1BE2" w:rsidRDefault="001405CE" w:rsidP="00C93A2F">
      <w:pPr>
        <w:widowControl w:val="0"/>
        <w:suppressAutoHyphens w:val="0"/>
        <w:rPr>
          <w:sz w:val="24"/>
        </w:rPr>
      </w:pPr>
      <w:r w:rsidRPr="0055231F">
        <w:rPr>
          <w:sz w:val="24"/>
        </w:rPr>
        <w:t>Romania’s entry into the EU has imposed the common market milk quality standards.</w:t>
      </w:r>
      <w:r w:rsidR="00C93A2F" w:rsidRPr="00C93A2F">
        <w:t xml:space="preserve"> </w:t>
      </w:r>
      <w:r w:rsidR="00C93A2F" w:rsidRPr="00C93A2F">
        <w:rPr>
          <w:sz w:val="24"/>
        </w:rPr>
        <w:t>In this context, the concentration of reduced sugars after hydrolysis with enzymatic mixtures has become a relevant analytical parameter</w:t>
      </w:r>
      <w:r w:rsidR="00C93A2F">
        <w:rPr>
          <w:sz w:val="24"/>
        </w:rPr>
        <w:t xml:space="preserve"> (Figure 3)</w:t>
      </w:r>
      <w:r w:rsidR="00C93A2F" w:rsidRPr="00C93A2F">
        <w:rPr>
          <w:sz w:val="24"/>
        </w:rPr>
        <w:t>. Measuring these sugars provides insights into the carbohydrate content and enzymatic breakdown efficiency, contributing to the evaluation of milk quality, processing potential, and compliance with EU regulations.</w:t>
      </w:r>
    </w:p>
    <w:p w14:paraId="54592F32" w14:textId="77777777" w:rsidR="003241AA" w:rsidRDefault="003241AA">
      <w:pPr>
        <w:sectPr w:rsidR="003241AA" w:rsidSect="003B44AB">
          <w:headerReference w:type="default" r:id="rId11"/>
          <w:type w:val="continuous"/>
          <w:pgSz w:w="11906" w:h="16838" w:code="9"/>
          <w:pgMar w:top="1134" w:right="1134" w:bottom="1134" w:left="1134" w:header="567" w:footer="851" w:gutter="0"/>
          <w:cols w:num="2" w:space="432"/>
          <w:titlePg/>
          <w:docGrid w:linePitch="360"/>
        </w:sectPr>
      </w:pPr>
    </w:p>
    <w:p w14:paraId="20403BE1" w14:textId="77777777" w:rsidR="00DA1BE2" w:rsidRPr="00DA1BE2" w:rsidRDefault="00DA1BE2" w:rsidP="00DA1BE2">
      <w:pPr>
        <w:jc w:val="center"/>
        <w:rPr>
          <w:sz w:val="24"/>
        </w:rPr>
      </w:pPr>
    </w:p>
    <w:p w14:paraId="7C746F1F" w14:textId="31F1B1D6" w:rsidR="001405CE" w:rsidRPr="00ED7876" w:rsidRDefault="00ED7876" w:rsidP="003B06FB">
      <w:pPr>
        <w:spacing w:after="120"/>
        <w:jc w:val="center"/>
        <w:rPr>
          <w:sz w:val="20"/>
          <w:szCs w:val="20"/>
        </w:rPr>
      </w:pPr>
      <w:r w:rsidRPr="00AB06A6">
        <w:rPr>
          <w:sz w:val="20"/>
          <w:szCs w:val="20"/>
        </w:rPr>
        <w:t xml:space="preserve">Table </w:t>
      </w:r>
      <w:r>
        <w:rPr>
          <w:sz w:val="20"/>
          <w:szCs w:val="20"/>
        </w:rPr>
        <w:t>3</w:t>
      </w:r>
      <w:r w:rsidRPr="00BA43B3">
        <w:rPr>
          <w:sz w:val="20"/>
          <w:szCs w:val="20"/>
        </w:rPr>
        <w:t>.</w:t>
      </w:r>
      <w:r w:rsidR="00C41E78">
        <w:rPr>
          <w:sz w:val="20"/>
          <w:szCs w:val="20"/>
        </w:rPr>
        <w:t xml:space="preserve"> </w:t>
      </w:r>
      <w:r w:rsidRPr="00FC26D4">
        <w:rPr>
          <w:sz w:val="20"/>
          <w:szCs w:val="20"/>
        </w:rPr>
        <w:t>Mycotoxin concentrations in experimental diets (mg/kg)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1665"/>
        <w:gridCol w:w="2091"/>
        <w:gridCol w:w="2864"/>
      </w:tblGrid>
      <w:tr w:rsidR="00ED7876" w:rsidRPr="00E41718" w14:paraId="20AA70FD" w14:textId="77777777" w:rsidTr="00E31B59">
        <w:tc>
          <w:tcPr>
            <w:tcW w:w="1565" w:type="pct"/>
            <w:tcBorders>
              <w:left w:val="nil"/>
              <w:bottom w:val="single" w:sz="4" w:space="0" w:color="auto"/>
              <w:right w:val="nil"/>
            </w:tcBorders>
          </w:tcPr>
          <w:p w14:paraId="19D7EFED" w14:textId="77777777" w:rsidR="00ED7876" w:rsidRPr="00E41718" w:rsidRDefault="00ED7876" w:rsidP="004B2702">
            <w:pPr>
              <w:autoSpaceDE w:val="0"/>
              <w:autoSpaceDN w:val="0"/>
              <w:adjustRightInd w:val="0"/>
              <w:jc w:val="center"/>
              <w:rPr>
                <w:sz w:val="20"/>
                <w:szCs w:val="20"/>
              </w:rPr>
            </w:pPr>
            <w:r w:rsidRPr="00E41718">
              <w:rPr>
                <w:sz w:val="20"/>
                <w:szCs w:val="20"/>
              </w:rPr>
              <w:t>Mycotoxin</w:t>
            </w:r>
            <w:r w:rsidRPr="00E41718">
              <w:rPr>
                <w:sz w:val="20"/>
                <w:szCs w:val="20"/>
                <w:vertAlign w:val="superscript"/>
              </w:rPr>
              <w:t>1</w:t>
            </w:r>
          </w:p>
        </w:tc>
        <w:tc>
          <w:tcPr>
            <w:tcW w:w="864" w:type="pct"/>
            <w:tcBorders>
              <w:left w:val="nil"/>
              <w:bottom w:val="single" w:sz="4" w:space="0" w:color="auto"/>
              <w:right w:val="nil"/>
            </w:tcBorders>
          </w:tcPr>
          <w:p w14:paraId="0C1C0DB9" w14:textId="77777777" w:rsidR="00ED7876" w:rsidRPr="00E41718" w:rsidRDefault="00ED7876" w:rsidP="004B2702">
            <w:pPr>
              <w:autoSpaceDE w:val="0"/>
              <w:autoSpaceDN w:val="0"/>
              <w:adjustRightInd w:val="0"/>
              <w:jc w:val="center"/>
              <w:rPr>
                <w:rFonts w:ascii="Palatino-Bold" w:hAnsi="Palatino-Bold" w:cs="Palatino-Bold"/>
                <w:bCs/>
                <w:sz w:val="16"/>
                <w:szCs w:val="16"/>
              </w:rPr>
            </w:pPr>
            <w:r w:rsidRPr="00E41718">
              <w:rPr>
                <w:sz w:val="20"/>
                <w:szCs w:val="20"/>
              </w:rPr>
              <w:t>Control</w:t>
            </w:r>
          </w:p>
        </w:tc>
        <w:tc>
          <w:tcPr>
            <w:tcW w:w="1085" w:type="pct"/>
            <w:tcBorders>
              <w:left w:val="nil"/>
              <w:bottom w:val="single" w:sz="4" w:space="0" w:color="auto"/>
              <w:right w:val="nil"/>
            </w:tcBorders>
          </w:tcPr>
          <w:p w14:paraId="2B4735A5" w14:textId="77777777" w:rsidR="00ED7876" w:rsidRPr="00E41718" w:rsidRDefault="00ED7876" w:rsidP="004B2702">
            <w:pPr>
              <w:autoSpaceDE w:val="0"/>
              <w:autoSpaceDN w:val="0"/>
              <w:adjustRightInd w:val="0"/>
              <w:jc w:val="center"/>
              <w:rPr>
                <w:sz w:val="20"/>
                <w:szCs w:val="20"/>
              </w:rPr>
            </w:pPr>
            <w:r w:rsidRPr="00E41718">
              <w:rPr>
                <w:sz w:val="20"/>
                <w:szCs w:val="20"/>
              </w:rPr>
              <w:t>Contaminated grains</w:t>
            </w:r>
          </w:p>
        </w:tc>
        <w:tc>
          <w:tcPr>
            <w:tcW w:w="1486" w:type="pct"/>
            <w:tcBorders>
              <w:left w:val="nil"/>
              <w:bottom w:val="single" w:sz="4" w:space="0" w:color="auto"/>
              <w:right w:val="nil"/>
            </w:tcBorders>
          </w:tcPr>
          <w:p w14:paraId="65E1C0B3" w14:textId="77777777" w:rsidR="00ED7876" w:rsidRPr="00E41718" w:rsidRDefault="00ED7876" w:rsidP="004B2702">
            <w:pPr>
              <w:autoSpaceDE w:val="0"/>
              <w:autoSpaceDN w:val="0"/>
              <w:adjustRightInd w:val="0"/>
              <w:jc w:val="center"/>
              <w:rPr>
                <w:rFonts w:ascii="Palatino-Bold" w:hAnsi="Palatino-Bold" w:cs="Palatino-Bold"/>
                <w:bCs/>
                <w:sz w:val="16"/>
                <w:szCs w:val="16"/>
              </w:rPr>
            </w:pPr>
            <w:r w:rsidRPr="00E41718">
              <w:rPr>
                <w:sz w:val="20"/>
                <w:szCs w:val="20"/>
              </w:rPr>
              <w:t>Contaminated grains + GMA</w:t>
            </w:r>
            <w:r w:rsidRPr="00E41718">
              <w:rPr>
                <w:sz w:val="20"/>
                <w:szCs w:val="20"/>
                <w:vertAlign w:val="superscript"/>
              </w:rPr>
              <w:t>2</w:t>
            </w:r>
          </w:p>
        </w:tc>
      </w:tr>
      <w:tr w:rsidR="00ED7876" w:rsidRPr="008503B3" w14:paraId="2DF22689" w14:textId="77777777" w:rsidTr="00E31B59">
        <w:tc>
          <w:tcPr>
            <w:tcW w:w="1565" w:type="pct"/>
            <w:tcBorders>
              <w:left w:val="nil"/>
              <w:bottom w:val="nil"/>
              <w:right w:val="nil"/>
            </w:tcBorders>
          </w:tcPr>
          <w:p w14:paraId="45BD6B35" w14:textId="77777777" w:rsidR="00ED7876" w:rsidRPr="008503B3" w:rsidRDefault="00ED7876" w:rsidP="004B2702">
            <w:pPr>
              <w:autoSpaceDE w:val="0"/>
              <w:autoSpaceDN w:val="0"/>
              <w:adjustRightInd w:val="0"/>
              <w:rPr>
                <w:sz w:val="20"/>
                <w:szCs w:val="20"/>
              </w:rPr>
            </w:pPr>
            <w:r w:rsidRPr="008503B3">
              <w:rPr>
                <w:sz w:val="20"/>
                <w:szCs w:val="20"/>
              </w:rPr>
              <w:t>Hens</w:t>
            </w:r>
          </w:p>
        </w:tc>
        <w:tc>
          <w:tcPr>
            <w:tcW w:w="864" w:type="pct"/>
            <w:tcBorders>
              <w:left w:val="nil"/>
              <w:bottom w:val="nil"/>
              <w:right w:val="nil"/>
            </w:tcBorders>
          </w:tcPr>
          <w:p w14:paraId="0EC6AD2B" w14:textId="77777777" w:rsidR="00ED7876" w:rsidRPr="008503B3" w:rsidRDefault="00ED7876" w:rsidP="004B2702">
            <w:pPr>
              <w:autoSpaceDE w:val="0"/>
              <w:autoSpaceDN w:val="0"/>
              <w:adjustRightInd w:val="0"/>
              <w:rPr>
                <w:b/>
                <w:bCs/>
                <w:sz w:val="20"/>
                <w:szCs w:val="20"/>
              </w:rPr>
            </w:pPr>
          </w:p>
        </w:tc>
        <w:tc>
          <w:tcPr>
            <w:tcW w:w="1085" w:type="pct"/>
            <w:tcBorders>
              <w:left w:val="nil"/>
              <w:bottom w:val="nil"/>
              <w:right w:val="nil"/>
            </w:tcBorders>
          </w:tcPr>
          <w:p w14:paraId="76EE0716" w14:textId="77777777" w:rsidR="00ED7876" w:rsidRPr="008503B3" w:rsidRDefault="00ED7876" w:rsidP="004B2702">
            <w:pPr>
              <w:autoSpaceDE w:val="0"/>
              <w:autoSpaceDN w:val="0"/>
              <w:adjustRightInd w:val="0"/>
              <w:rPr>
                <w:bCs/>
                <w:sz w:val="20"/>
                <w:szCs w:val="20"/>
              </w:rPr>
            </w:pPr>
          </w:p>
        </w:tc>
        <w:tc>
          <w:tcPr>
            <w:tcW w:w="1486" w:type="pct"/>
            <w:tcBorders>
              <w:left w:val="nil"/>
              <w:bottom w:val="nil"/>
              <w:right w:val="nil"/>
            </w:tcBorders>
          </w:tcPr>
          <w:p w14:paraId="2492C73D" w14:textId="77777777" w:rsidR="00ED7876" w:rsidRPr="008503B3" w:rsidRDefault="00ED7876" w:rsidP="004B2702">
            <w:pPr>
              <w:autoSpaceDE w:val="0"/>
              <w:autoSpaceDN w:val="0"/>
              <w:adjustRightInd w:val="0"/>
              <w:rPr>
                <w:bCs/>
                <w:sz w:val="20"/>
                <w:szCs w:val="20"/>
              </w:rPr>
            </w:pPr>
          </w:p>
        </w:tc>
      </w:tr>
      <w:tr w:rsidR="00ED7876" w:rsidRPr="008503B3" w14:paraId="5A85510A" w14:textId="77777777" w:rsidTr="00E31B59">
        <w:tc>
          <w:tcPr>
            <w:tcW w:w="1565" w:type="pct"/>
            <w:tcBorders>
              <w:top w:val="nil"/>
              <w:left w:val="nil"/>
              <w:bottom w:val="nil"/>
              <w:right w:val="nil"/>
            </w:tcBorders>
          </w:tcPr>
          <w:p w14:paraId="3DBD122A" w14:textId="77777777" w:rsidR="00ED7876" w:rsidRPr="008503B3" w:rsidRDefault="00ED7876" w:rsidP="004B2702">
            <w:pPr>
              <w:autoSpaceDE w:val="0"/>
              <w:autoSpaceDN w:val="0"/>
              <w:adjustRightInd w:val="0"/>
              <w:rPr>
                <w:sz w:val="20"/>
                <w:szCs w:val="20"/>
              </w:rPr>
            </w:pPr>
            <w:r w:rsidRPr="008503B3">
              <w:rPr>
                <w:sz w:val="20"/>
                <w:szCs w:val="20"/>
              </w:rPr>
              <w:t xml:space="preserve">    DON 0.2 12.6 13.8</w:t>
            </w:r>
          </w:p>
        </w:tc>
        <w:tc>
          <w:tcPr>
            <w:tcW w:w="864" w:type="pct"/>
            <w:tcBorders>
              <w:top w:val="nil"/>
              <w:left w:val="nil"/>
              <w:bottom w:val="nil"/>
              <w:right w:val="nil"/>
            </w:tcBorders>
          </w:tcPr>
          <w:p w14:paraId="196E982C" w14:textId="77777777" w:rsidR="00ED7876" w:rsidRPr="008503B3" w:rsidRDefault="00ED7876" w:rsidP="004B2702">
            <w:pPr>
              <w:autoSpaceDE w:val="0"/>
              <w:autoSpaceDN w:val="0"/>
              <w:adjustRightInd w:val="0"/>
              <w:jc w:val="center"/>
              <w:rPr>
                <w:bCs/>
                <w:sz w:val="20"/>
                <w:szCs w:val="20"/>
              </w:rPr>
            </w:pPr>
            <w:r w:rsidRPr="008503B3">
              <w:rPr>
                <w:bCs/>
                <w:sz w:val="20"/>
                <w:szCs w:val="20"/>
              </w:rPr>
              <w:t>0.2</w:t>
            </w:r>
          </w:p>
        </w:tc>
        <w:tc>
          <w:tcPr>
            <w:tcW w:w="1085" w:type="pct"/>
            <w:tcBorders>
              <w:top w:val="nil"/>
              <w:left w:val="nil"/>
              <w:bottom w:val="nil"/>
              <w:right w:val="nil"/>
            </w:tcBorders>
          </w:tcPr>
          <w:p w14:paraId="42D08B54" w14:textId="77777777" w:rsidR="00ED7876" w:rsidRPr="008503B3" w:rsidRDefault="00ED7876" w:rsidP="004B2702">
            <w:pPr>
              <w:autoSpaceDE w:val="0"/>
              <w:autoSpaceDN w:val="0"/>
              <w:adjustRightInd w:val="0"/>
              <w:jc w:val="center"/>
              <w:rPr>
                <w:bCs/>
                <w:sz w:val="20"/>
                <w:szCs w:val="20"/>
              </w:rPr>
            </w:pPr>
            <w:r w:rsidRPr="008503B3">
              <w:rPr>
                <w:bCs/>
                <w:sz w:val="20"/>
                <w:szCs w:val="20"/>
              </w:rPr>
              <w:t>12.6</w:t>
            </w:r>
          </w:p>
        </w:tc>
        <w:tc>
          <w:tcPr>
            <w:tcW w:w="1486" w:type="pct"/>
            <w:tcBorders>
              <w:top w:val="nil"/>
              <w:left w:val="nil"/>
              <w:bottom w:val="nil"/>
              <w:right w:val="nil"/>
            </w:tcBorders>
          </w:tcPr>
          <w:p w14:paraId="557DE9F5" w14:textId="77777777" w:rsidR="00ED7876" w:rsidRPr="008503B3" w:rsidRDefault="00ED7876" w:rsidP="004B2702">
            <w:pPr>
              <w:autoSpaceDE w:val="0"/>
              <w:autoSpaceDN w:val="0"/>
              <w:adjustRightInd w:val="0"/>
              <w:jc w:val="center"/>
              <w:rPr>
                <w:bCs/>
                <w:sz w:val="20"/>
                <w:szCs w:val="20"/>
              </w:rPr>
            </w:pPr>
            <w:r w:rsidRPr="008503B3">
              <w:rPr>
                <w:bCs/>
                <w:sz w:val="20"/>
                <w:szCs w:val="20"/>
              </w:rPr>
              <w:t>13.2</w:t>
            </w:r>
          </w:p>
        </w:tc>
      </w:tr>
      <w:tr w:rsidR="00ED7876" w:rsidRPr="008503B3" w14:paraId="180A6404" w14:textId="77777777" w:rsidTr="00E31B59">
        <w:tc>
          <w:tcPr>
            <w:tcW w:w="1565" w:type="pct"/>
            <w:tcBorders>
              <w:top w:val="nil"/>
              <w:left w:val="nil"/>
              <w:bottom w:val="nil"/>
              <w:right w:val="nil"/>
            </w:tcBorders>
          </w:tcPr>
          <w:p w14:paraId="4782E232" w14:textId="77777777" w:rsidR="00ED7876" w:rsidRPr="008503B3" w:rsidRDefault="00ED7876" w:rsidP="004B2702">
            <w:pPr>
              <w:autoSpaceDE w:val="0"/>
              <w:autoSpaceDN w:val="0"/>
              <w:adjustRightInd w:val="0"/>
              <w:rPr>
                <w:sz w:val="20"/>
                <w:szCs w:val="20"/>
              </w:rPr>
            </w:pPr>
            <w:r w:rsidRPr="008503B3">
              <w:rPr>
                <w:sz w:val="20"/>
                <w:szCs w:val="20"/>
              </w:rPr>
              <w:t xml:space="preserve">    15-acetyl-DON ND3 1.0 1.2</w:t>
            </w:r>
          </w:p>
        </w:tc>
        <w:tc>
          <w:tcPr>
            <w:tcW w:w="864" w:type="pct"/>
            <w:tcBorders>
              <w:top w:val="nil"/>
              <w:left w:val="nil"/>
              <w:bottom w:val="nil"/>
              <w:right w:val="nil"/>
            </w:tcBorders>
          </w:tcPr>
          <w:p w14:paraId="032C71C8" w14:textId="77777777"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tcPr>
          <w:p w14:paraId="5B15C26C" w14:textId="77777777" w:rsidR="00ED7876" w:rsidRPr="008503B3" w:rsidRDefault="00ED7876" w:rsidP="004B2702">
            <w:pPr>
              <w:autoSpaceDE w:val="0"/>
              <w:autoSpaceDN w:val="0"/>
              <w:adjustRightInd w:val="0"/>
              <w:jc w:val="center"/>
              <w:rPr>
                <w:bCs/>
                <w:sz w:val="20"/>
                <w:szCs w:val="20"/>
              </w:rPr>
            </w:pPr>
            <w:r w:rsidRPr="008503B3">
              <w:rPr>
                <w:bCs/>
                <w:sz w:val="20"/>
                <w:szCs w:val="20"/>
              </w:rPr>
              <w:t>1</w:t>
            </w:r>
          </w:p>
        </w:tc>
        <w:tc>
          <w:tcPr>
            <w:tcW w:w="1486" w:type="pct"/>
            <w:tcBorders>
              <w:top w:val="nil"/>
              <w:left w:val="nil"/>
              <w:bottom w:val="nil"/>
              <w:right w:val="nil"/>
            </w:tcBorders>
          </w:tcPr>
          <w:p w14:paraId="6CD08EFD" w14:textId="77777777" w:rsidR="00ED7876" w:rsidRPr="008503B3" w:rsidRDefault="00ED7876" w:rsidP="004B2702">
            <w:pPr>
              <w:autoSpaceDE w:val="0"/>
              <w:autoSpaceDN w:val="0"/>
              <w:adjustRightInd w:val="0"/>
              <w:jc w:val="center"/>
              <w:rPr>
                <w:bCs/>
                <w:sz w:val="20"/>
                <w:szCs w:val="20"/>
              </w:rPr>
            </w:pPr>
            <w:r w:rsidRPr="008503B3">
              <w:rPr>
                <w:bCs/>
                <w:sz w:val="20"/>
                <w:szCs w:val="20"/>
              </w:rPr>
              <w:t>01.5</w:t>
            </w:r>
          </w:p>
        </w:tc>
      </w:tr>
      <w:tr w:rsidR="00ED7876" w:rsidRPr="008503B3" w14:paraId="3813D9F0" w14:textId="77777777" w:rsidTr="00E31B59">
        <w:tc>
          <w:tcPr>
            <w:tcW w:w="1565" w:type="pct"/>
            <w:tcBorders>
              <w:top w:val="nil"/>
              <w:left w:val="nil"/>
              <w:bottom w:val="nil"/>
              <w:right w:val="nil"/>
            </w:tcBorders>
          </w:tcPr>
          <w:p w14:paraId="61ABBAB4" w14:textId="77777777" w:rsidR="00ED7876" w:rsidRDefault="00ED7876" w:rsidP="004B2702">
            <w:proofErr w:type="spellStart"/>
            <w:r w:rsidRPr="008503B3">
              <w:rPr>
                <w:sz w:val="20"/>
                <w:szCs w:val="20"/>
              </w:rPr>
              <w:t>ZearalenoneND</w:t>
            </w:r>
            <w:proofErr w:type="spellEnd"/>
            <w:r w:rsidRPr="008503B3">
              <w:rPr>
                <w:sz w:val="20"/>
                <w:szCs w:val="20"/>
              </w:rPr>
              <w:t xml:space="preserve"> 0.6 0.5</w:t>
            </w:r>
          </w:p>
        </w:tc>
        <w:tc>
          <w:tcPr>
            <w:tcW w:w="864" w:type="pct"/>
            <w:tcBorders>
              <w:top w:val="nil"/>
              <w:left w:val="nil"/>
              <w:bottom w:val="nil"/>
              <w:right w:val="nil"/>
            </w:tcBorders>
          </w:tcPr>
          <w:p w14:paraId="14266FA6" w14:textId="77777777"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tcPr>
          <w:p w14:paraId="2195E822" w14:textId="77777777" w:rsidR="00ED7876" w:rsidRPr="008503B3" w:rsidRDefault="00ED7876" w:rsidP="004B2702">
            <w:pPr>
              <w:autoSpaceDE w:val="0"/>
              <w:autoSpaceDN w:val="0"/>
              <w:adjustRightInd w:val="0"/>
              <w:jc w:val="center"/>
              <w:rPr>
                <w:bCs/>
                <w:sz w:val="20"/>
                <w:szCs w:val="20"/>
              </w:rPr>
            </w:pPr>
            <w:r w:rsidRPr="008503B3">
              <w:rPr>
                <w:bCs/>
                <w:sz w:val="20"/>
                <w:szCs w:val="20"/>
              </w:rPr>
              <w:t>0.6</w:t>
            </w:r>
          </w:p>
        </w:tc>
        <w:tc>
          <w:tcPr>
            <w:tcW w:w="1486" w:type="pct"/>
            <w:tcBorders>
              <w:top w:val="nil"/>
              <w:left w:val="nil"/>
              <w:bottom w:val="nil"/>
              <w:right w:val="nil"/>
            </w:tcBorders>
          </w:tcPr>
          <w:p w14:paraId="0EF71601" w14:textId="77777777" w:rsidR="00ED7876" w:rsidRPr="008503B3" w:rsidRDefault="00ED7876" w:rsidP="004B2702">
            <w:pPr>
              <w:autoSpaceDE w:val="0"/>
              <w:autoSpaceDN w:val="0"/>
              <w:adjustRightInd w:val="0"/>
              <w:jc w:val="center"/>
              <w:rPr>
                <w:bCs/>
                <w:sz w:val="20"/>
                <w:szCs w:val="20"/>
              </w:rPr>
            </w:pPr>
            <w:r w:rsidRPr="008503B3">
              <w:rPr>
                <w:bCs/>
                <w:sz w:val="20"/>
                <w:szCs w:val="20"/>
              </w:rPr>
              <w:t>0.7</w:t>
            </w:r>
          </w:p>
        </w:tc>
      </w:tr>
      <w:tr w:rsidR="00ED7876" w:rsidRPr="008503B3" w14:paraId="7ED46651" w14:textId="77777777" w:rsidTr="00E31B59">
        <w:tc>
          <w:tcPr>
            <w:tcW w:w="1565" w:type="pct"/>
            <w:tcBorders>
              <w:top w:val="nil"/>
              <w:left w:val="nil"/>
              <w:bottom w:val="nil"/>
              <w:right w:val="nil"/>
            </w:tcBorders>
          </w:tcPr>
          <w:p w14:paraId="6C9CA127" w14:textId="77777777" w:rsidR="00ED7876" w:rsidRPr="008503B3" w:rsidRDefault="00ED7876" w:rsidP="004B2702">
            <w:pPr>
              <w:autoSpaceDE w:val="0"/>
              <w:autoSpaceDN w:val="0"/>
              <w:adjustRightInd w:val="0"/>
              <w:rPr>
                <w:sz w:val="20"/>
                <w:szCs w:val="20"/>
              </w:rPr>
            </w:pPr>
            <w:r w:rsidRPr="008503B3">
              <w:rPr>
                <w:sz w:val="20"/>
                <w:szCs w:val="20"/>
              </w:rPr>
              <w:t>Roosters</w:t>
            </w:r>
          </w:p>
        </w:tc>
        <w:tc>
          <w:tcPr>
            <w:tcW w:w="864" w:type="pct"/>
            <w:tcBorders>
              <w:top w:val="nil"/>
              <w:left w:val="nil"/>
              <w:bottom w:val="nil"/>
              <w:right w:val="nil"/>
            </w:tcBorders>
          </w:tcPr>
          <w:p w14:paraId="4FDF549F" w14:textId="77777777" w:rsidR="00ED7876" w:rsidRPr="008503B3" w:rsidRDefault="00ED7876" w:rsidP="004B2702">
            <w:pPr>
              <w:autoSpaceDE w:val="0"/>
              <w:autoSpaceDN w:val="0"/>
              <w:adjustRightInd w:val="0"/>
              <w:jc w:val="center"/>
              <w:rPr>
                <w:bCs/>
                <w:sz w:val="20"/>
                <w:szCs w:val="20"/>
              </w:rPr>
            </w:pPr>
          </w:p>
        </w:tc>
        <w:tc>
          <w:tcPr>
            <w:tcW w:w="1085" w:type="pct"/>
            <w:tcBorders>
              <w:top w:val="nil"/>
              <w:left w:val="nil"/>
              <w:bottom w:val="nil"/>
              <w:right w:val="nil"/>
            </w:tcBorders>
          </w:tcPr>
          <w:p w14:paraId="45BE308D" w14:textId="77777777" w:rsidR="00ED7876" w:rsidRPr="008503B3" w:rsidRDefault="00ED7876" w:rsidP="004B2702">
            <w:pPr>
              <w:autoSpaceDE w:val="0"/>
              <w:autoSpaceDN w:val="0"/>
              <w:adjustRightInd w:val="0"/>
              <w:jc w:val="center"/>
              <w:rPr>
                <w:bCs/>
                <w:sz w:val="20"/>
                <w:szCs w:val="20"/>
              </w:rPr>
            </w:pPr>
          </w:p>
        </w:tc>
        <w:tc>
          <w:tcPr>
            <w:tcW w:w="1486" w:type="pct"/>
            <w:tcBorders>
              <w:top w:val="nil"/>
              <w:left w:val="nil"/>
              <w:bottom w:val="nil"/>
              <w:right w:val="nil"/>
            </w:tcBorders>
          </w:tcPr>
          <w:p w14:paraId="2C59746E" w14:textId="77777777" w:rsidR="00ED7876" w:rsidRPr="008503B3" w:rsidRDefault="00ED7876" w:rsidP="004B2702">
            <w:pPr>
              <w:autoSpaceDE w:val="0"/>
              <w:autoSpaceDN w:val="0"/>
              <w:adjustRightInd w:val="0"/>
              <w:jc w:val="center"/>
              <w:rPr>
                <w:bCs/>
                <w:sz w:val="20"/>
                <w:szCs w:val="20"/>
              </w:rPr>
            </w:pPr>
          </w:p>
        </w:tc>
      </w:tr>
      <w:tr w:rsidR="00ED7876" w:rsidRPr="008503B3" w14:paraId="2695F099" w14:textId="77777777" w:rsidTr="00E31B59">
        <w:tc>
          <w:tcPr>
            <w:tcW w:w="1565" w:type="pct"/>
            <w:tcBorders>
              <w:top w:val="nil"/>
              <w:left w:val="nil"/>
              <w:bottom w:val="nil"/>
              <w:right w:val="nil"/>
            </w:tcBorders>
          </w:tcPr>
          <w:p w14:paraId="356620C5" w14:textId="77777777" w:rsidR="00ED7876" w:rsidRPr="008503B3" w:rsidRDefault="00ED7876" w:rsidP="004B2702">
            <w:pPr>
              <w:autoSpaceDE w:val="0"/>
              <w:autoSpaceDN w:val="0"/>
              <w:adjustRightInd w:val="0"/>
              <w:rPr>
                <w:sz w:val="20"/>
                <w:szCs w:val="20"/>
              </w:rPr>
            </w:pPr>
            <w:r w:rsidRPr="008503B3">
              <w:rPr>
                <w:sz w:val="20"/>
                <w:szCs w:val="20"/>
              </w:rPr>
              <w:t xml:space="preserve">    DON 0.9 6.4 9.2</w:t>
            </w:r>
          </w:p>
        </w:tc>
        <w:tc>
          <w:tcPr>
            <w:tcW w:w="864" w:type="pct"/>
            <w:tcBorders>
              <w:top w:val="nil"/>
              <w:left w:val="nil"/>
              <w:bottom w:val="nil"/>
              <w:right w:val="nil"/>
            </w:tcBorders>
          </w:tcPr>
          <w:p w14:paraId="2A03FC69" w14:textId="77777777" w:rsidR="00ED7876" w:rsidRPr="008503B3" w:rsidRDefault="00ED7876" w:rsidP="004B2702">
            <w:pPr>
              <w:autoSpaceDE w:val="0"/>
              <w:autoSpaceDN w:val="0"/>
              <w:adjustRightInd w:val="0"/>
              <w:jc w:val="center"/>
              <w:rPr>
                <w:bCs/>
                <w:sz w:val="20"/>
                <w:szCs w:val="20"/>
              </w:rPr>
            </w:pPr>
            <w:r w:rsidRPr="008503B3">
              <w:rPr>
                <w:bCs/>
                <w:sz w:val="20"/>
                <w:szCs w:val="20"/>
              </w:rPr>
              <w:t>0.9</w:t>
            </w:r>
          </w:p>
        </w:tc>
        <w:tc>
          <w:tcPr>
            <w:tcW w:w="1085" w:type="pct"/>
            <w:tcBorders>
              <w:top w:val="nil"/>
              <w:left w:val="nil"/>
              <w:bottom w:val="nil"/>
              <w:right w:val="nil"/>
            </w:tcBorders>
          </w:tcPr>
          <w:p w14:paraId="75F70FA0" w14:textId="77777777" w:rsidR="00ED7876" w:rsidRPr="008503B3" w:rsidRDefault="00ED7876" w:rsidP="004B2702">
            <w:pPr>
              <w:autoSpaceDE w:val="0"/>
              <w:autoSpaceDN w:val="0"/>
              <w:adjustRightInd w:val="0"/>
              <w:jc w:val="center"/>
              <w:rPr>
                <w:bCs/>
                <w:sz w:val="20"/>
                <w:szCs w:val="20"/>
              </w:rPr>
            </w:pPr>
            <w:r w:rsidRPr="008503B3">
              <w:rPr>
                <w:bCs/>
                <w:sz w:val="20"/>
                <w:szCs w:val="20"/>
              </w:rPr>
              <w:t>6.4</w:t>
            </w:r>
          </w:p>
        </w:tc>
        <w:tc>
          <w:tcPr>
            <w:tcW w:w="1486" w:type="pct"/>
            <w:tcBorders>
              <w:top w:val="nil"/>
              <w:left w:val="nil"/>
              <w:bottom w:val="nil"/>
              <w:right w:val="nil"/>
            </w:tcBorders>
          </w:tcPr>
          <w:p w14:paraId="221F51E8" w14:textId="77777777" w:rsidR="00ED7876" w:rsidRPr="008503B3" w:rsidRDefault="00ED7876" w:rsidP="004B2702">
            <w:pPr>
              <w:autoSpaceDE w:val="0"/>
              <w:autoSpaceDN w:val="0"/>
              <w:adjustRightInd w:val="0"/>
              <w:jc w:val="center"/>
              <w:rPr>
                <w:bCs/>
                <w:sz w:val="20"/>
                <w:szCs w:val="20"/>
              </w:rPr>
            </w:pPr>
            <w:r w:rsidRPr="008503B3">
              <w:rPr>
                <w:bCs/>
                <w:sz w:val="20"/>
                <w:szCs w:val="20"/>
              </w:rPr>
              <w:t>8.2</w:t>
            </w:r>
          </w:p>
        </w:tc>
      </w:tr>
      <w:tr w:rsidR="00ED7876" w:rsidRPr="008503B3" w14:paraId="17187FD4" w14:textId="77777777" w:rsidTr="00E31B59">
        <w:tc>
          <w:tcPr>
            <w:tcW w:w="1565" w:type="pct"/>
            <w:tcBorders>
              <w:top w:val="nil"/>
              <w:left w:val="nil"/>
              <w:bottom w:val="nil"/>
              <w:right w:val="nil"/>
            </w:tcBorders>
          </w:tcPr>
          <w:p w14:paraId="613BE3B7" w14:textId="77777777" w:rsidR="00ED7876" w:rsidRPr="008503B3" w:rsidRDefault="00ED7876" w:rsidP="004B2702">
            <w:pPr>
              <w:autoSpaceDE w:val="0"/>
              <w:autoSpaceDN w:val="0"/>
              <w:adjustRightInd w:val="0"/>
              <w:rPr>
                <w:sz w:val="20"/>
                <w:szCs w:val="20"/>
              </w:rPr>
            </w:pPr>
            <w:r w:rsidRPr="008503B3">
              <w:rPr>
                <w:sz w:val="20"/>
                <w:szCs w:val="20"/>
              </w:rPr>
              <w:t xml:space="preserve">    15-acetyl-DON ND 0.5 0.7</w:t>
            </w:r>
          </w:p>
        </w:tc>
        <w:tc>
          <w:tcPr>
            <w:tcW w:w="864" w:type="pct"/>
            <w:tcBorders>
              <w:top w:val="nil"/>
              <w:left w:val="nil"/>
              <w:bottom w:val="nil"/>
              <w:right w:val="nil"/>
            </w:tcBorders>
          </w:tcPr>
          <w:p w14:paraId="519BBDEB" w14:textId="77777777"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tcPr>
          <w:p w14:paraId="5ED1C36D" w14:textId="77777777" w:rsidR="00ED7876" w:rsidRPr="008503B3" w:rsidRDefault="00ED7876" w:rsidP="004B2702">
            <w:pPr>
              <w:autoSpaceDE w:val="0"/>
              <w:autoSpaceDN w:val="0"/>
              <w:adjustRightInd w:val="0"/>
              <w:jc w:val="center"/>
              <w:rPr>
                <w:bCs/>
                <w:sz w:val="20"/>
                <w:szCs w:val="20"/>
              </w:rPr>
            </w:pPr>
            <w:r w:rsidRPr="008503B3">
              <w:rPr>
                <w:bCs/>
                <w:sz w:val="20"/>
                <w:szCs w:val="20"/>
              </w:rPr>
              <w:t>0.5</w:t>
            </w:r>
          </w:p>
        </w:tc>
        <w:tc>
          <w:tcPr>
            <w:tcW w:w="1486" w:type="pct"/>
            <w:tcBorders>
              <w:top w:val="nil"/>
              <w:left w:val="nil"/>
              <w:bottom w:val="nil"/>
              <w:right w:val="nil"/>
            </w:tcBorders>
          </w:tcPr>
          <w:p w14:paraId="30430B62" w14:textId="77777777" w:rsidR="00ED7876" w:rsidRPr="008503B3" w:rsidRDefault="00ED7876" w:rsidP="004B2702">
            <w:pPr>
              <w:autoSpaceDE w:val="0"/>
              <w:autoSpaceDN w:val="0"/>
              <w:adjustRightInd w:val="0"/>
              <w:jc w:val="center"/>
              <w:rPr>
                <w:bCs/>
                <w:sz w:val="20"/>
                <w:szCs w:val="20"/>
              </w:rPr>
            </w:pPr>
            <w:r w:rsidRPr="008503B3">
              <w:rPr>
                <w:bCs/>
                <w:sz w:val="20"/>
                <w:szCs w:val="20"/>
              </w:rPr>
              <w:t>0.7</w:t>
            </w:r>
          </w:p>
        </w:tc>
      </w:tr>
      <w:tr w:rsidR="00ED7876" w:rsidRPr="008503B3" w14:paraId="2B233361" w14:textId="77777777" w:rsidTr="00E31B59">
        <w:tc>
          <w:tcPr>
            <w:tcW w:w="1565" w:type="pct"/>
            <w:tcBorders>
              <w:top w:val="nil"/>
              <w:left w:val="nil"/>
              <w:right w:val="nil"/>
            </w:tcBorders>
          </w:tcPr>
          <w:p w14:paraId="21EC9799" w14:textId="77777777" w:rsidR="00ED7876" w:rsidRPr="008503B3" w:rsidRDefault="00ED7876" w:rsidP="004B2702">
            <w:pPr>
              <w:autoSpaceDE w:val="0"/>
              <w:autoSpaceDN w:val="0"/>
              <w:adjustRightInd w:val="0"/>
              <w:rPr>
                <w:sz w:val="20"/>
                <w:szCs w:val="20"/>
              </w:rPr>
            </w:pPr>
            <w:proofErr w:type="spellStart"/>
            <w:r w:rsidRPr="008503B3">
              <w:rPr>
                <w:sz w:val="20"/>
                <w:szCs w:val="20"/>
              </w:rPr>
              <w:t>ZearalenoneND</w:t>
            </w:r>
            <w:proofErr w:type="spellEnd"/>
            <w:r w:rsidRPr="008503B3">
              <w:rPr>
                <w:sz w:val="20"/>
                <w:szCs w:val="20"/>
              </w:rPr>
              <w:t xml:space="preserve"> 0.3 0.4</w:t>
            </w:r>
          </w:p>
        </w:tc>
        <w:tc>
          <w:tcPr>
            <w:tcW w:w="864" w:type="pct"/>
            <w:tcBorders>
              <w:top w:val="nil"/>
              <w:left w:val="nil"/>
              <w:right w:val="nil"/>
            </w:tcBorders>
          </w:tcPr>
          <w:p w14:paraId="0C80892C" w14:textId="77777777"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right w:val="nil"/>
            </w:tcBorders>
          </w:tcPr>
          <w:p w14:paraId="3A1B267D" w14:textId="77777777" w:rsidR="00ED7876" w:rsidRPr="008503B3" w:rsidRDefault="00ED7876" w:rsidP="004B2702">
            <w:pPr>
              <w:autoSpaceDE w:val="0"/>
              <w:autoSpaceDN w:val="0"/>
              <w:adjustRightInd w:val="0"/>
              <w:jc w:val="center"/>
              <w:rPr>
                <w:bCs/>
                <w:sz w:val="20"/>
                <w:szCs w:val="20"/>
              </w:rPr>
            </w:pPr>
            <w:r w:rsidRPr="008503B3">
              <w:rPr>
                <w:bCs/>
                <w:sz w:val="20"/>
                <w:szCs w:val="20"/>
              </w:rPr>
              <w:t>0.3</w:t>
            </w:r>
          </w:p>
        </w:tc>
        <w:tc>
          <w:tcPr>
            <w:tcW w:w="1486" w:type="pct"/>
            <w:tcBorders>
              <w:top w:val="nil"/>
              <w:left w:val="nil"/>
              <w:right w:val="nil"/>
            </w:tcBorders>
          </w:tcPr>
          <w:p w14:paraId="3EA06A85" w14:textId="77777777" w:rsidR="00ED7876" w:rsidRPr="008503B3" w:rsidRDefault="00ED7876" w:rsidP="004B2702">
            <w:pPr>
              <w:autoSpaceDE w:val="0"/>
              <w:autoSpaceDN w:val="0"/>
              <w:adjustRightInd w:val="0"/>
              <w:jc w:val="center"/>
              <w:rPr>
                <w:bCs/>
                <w:sz w:val="20"/>
                <w:szCs w:val="20"/>
              </w:rPr>
            </w:pPr>
            <w:r w:rsidRPr="008503B3">
              <w:rPr>
                <w:bCs/>
                <w:sz w:val="20"/>
                <w:szCs w:val="20"/>
              </w:rPr>
              <w:t>0.6</w:t>
            </w:r>
          </w:p>
        </w:tc>
      </w:tr>
    </w:tbl>
    <w:p w14:paraId="0076D986" w14:textId="77777777" w:rsidR="00ED7876" w:rsidRPr="00FC26D4" w:rsidRDefault="00ED7876" w:rsidP="00ED7876">
      <w:pPr>
        <w:autoSpaceDE w:val="0"/>
        <w:autoSpaceDN w:val="0"/>
        <w:adjustRightInd w:val="0"/>
        <w:rPr>
          <w:sz w:val="20"/>
          <w:szCs w:val="20"/>
        </w:rPr>
      </w:pPr>
      <w:r w:rsidRPr="00D42AE7">
        <w:rPr>
          <w:sz w:val="20"/>
          <w:szCs w:val="20"/>
          <w:vertAlign w:val="superscript"/>
        </w:rPr>
        <w:t>1</w:t>
      </w:r>
      <w:r w:rsidRPr="00FC26D4">
        <w:rPr>
          <w:sz w:val="20"/>
          <w:szCs w:val="20"/>
        </w:rPr>
        <w:t xml:space="preserve">Other mycotoxins, including T-2 toxin, </w:t>
      </w:r>
      <w:proofErr w:type="spellStart"/>
      <w:r w:rsidRPr="00FC26D4">
        <w:rPr>
          <w:sz w:val="20"/>
          <w:szCs w:val="20"/>
        </w:rPr>
        <w:t>zearalenol</w:t>
      </w:r>
      <w:proofErr w:type="spellEnd"/>
      <w:r w:rsidRPr="00FC26D4">
        <w:rPr>
          <w:sz w:val="20"/>
          <w:szCs w:val="20"/>
        </w:rPr>
        <w:t>, aflatoxin,</w:t>
      </w:r>
      <w:r w:rsidR="00C41E78">
        <w:rPr>
          <w:sz w:val="20"/>
          <w:szCs w:val="20"/>
        </w:rPr>
        <w:t xml:space="preserve"> </w:t>
      </w:r>
      <w:r w:rsidRPr="00FC26D4">
        <w:rPr>
          <w:sz w:val="20"/>
          <w:szCs w:val="20"/>
        </w:rPr>
        <w:t>were also measured, but they were below the</w:t>
      </w:r>
      <w:r w:rsidR="00C41E78">
        <w:rPr>
          <w:sz w:val="20"/>
          <w:szCs w:val="20"/>
        </w:rPr>
        <w:t xml:space="preserve"> </w:t>
      </w:r>
      <w:r w:rsidRPr="00FC26D4">
        <w:rPr>
          <w:sz w:val="20"/>
          <w:szCs w:val="20"/>
        </w:rPr>
        <w:t>limits of detection. DON = deoxynivalenol.</w:t>
      </w:r>
    </w:p>
    <w:p w14:paraId="6A838F84" w14:textId="77777777" w:rsidR="00ED7876" w:rsidRDefault="00ED7876" w:rsidP="00ED7876">
      <w:pPr>
        <w:autoSpaceDE w:val="0"/>
        <w:autoSpaceDN w:val="0"/>
        <w:adjustRightInd w:val="0"/>
        <w:rPr>
          <w:sz w:val="20"/>
          <w:szCs w:val="20"/>
        </w:rPr>
      </w:pPr>
      <w:r w:rsidRPr="00D42AE7">
        <w:rPr>
          <w:sz w:val="20"/>
          <w:szCs w:val="20"/>
          <w:vertAlign w:val="superscript"/>
        </w:rPr>
        <w:t>2</w:t>
      </w:r>
      <w:r w:rsidRPr="00FC26D4">
        <w:rPr>
          <w:sz w:val="20"/>
          <w:szCs w:val="20"/>
        </w:rPr>
        <w:t xml:space="preserve">GMA = polymeric </w:t>
      </w:r>
      <w:proofErr w:type="spellStart"/>
      <w:r w:rsidRPr="00FC26D4">
        <w:rPr>
          <w:sz w:val="20"/>
          <w:szCs w:val="20"/>
        </w:rPr>
        <w:t>glucomannanmycotoxin</w:t>
      </w:r>
      <w:proofErr w:type="spellEnd"/>
      <w:r w:rsidRPr="00FC26D4">
        <w:rPr>
          <w:sz w:val="20"/>
          <w:szCs w:val="20"/>
        </w:rPr>
        <w:t xml:space="preserve"> adsorbent.</w:t>
      </w:r>
    </w:p>
    <w:p w14:paraId="5425B0BE" w14:textId="77777777" w:rsidR="00ED7876" w:rsidRDefault="00ED7876" w:rsidP="00ED7876">
      <w:r w:rsidRPr="00D42AE7">
        <w:rPr>
          <w:sz w:val="20"/>
          <w:szCs w:val="20"/>
          <w:vertAlign w:val="superscript"/>
        </w:rPr>
        <w:t>3</w:t>
      </w:r>
      <w:r w:rsidRPr="00FC26D4">
        <w:rPr>
          <w:sz w:val="20"/>
          <w:szCs w:val="20"/>
        </w:rPr>
        <w:t>ND = not detectable.</w:t>
      </w:r>
    </w:p>
    <w:p w14:paraId="44FA3CA5" w14:textId="77777777" w:rsidR="00ED7876" w:rsidRPr="00E41718" w:rsidRDefault="00ED7876">
      <w:pPr>
        <w:rPr>
          <w:sz w:val="24"/>
        </w:rPr>
      </w:pPr>
    </w:p>
    <w:p w14:paraId="4EF554B1" w14:textId="77777777" w:rsidR="00ED7876" w:rsidRDefault="00ED7876" w:rsidP="00ED7876">
      <w:pPr>
        <w:jc w:val="center"/>
      </w:pPr>
      <w:r>
        <w:rPr>
          <w:noProof/>
          <w:lang w:val="en-US" w:eastAsia="en-US"/>
        </w:rPr>
        <w:drawing>
          <wp:inline distT="0" distB="0" distL="0" distR="0" wp14:anchorId="7844B9F3" wp14:editId="784BE7C6">
            <wp:extent cx="4612600" cy="2711394"/>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630781" cy="2722081"/>
                    </a:xfrm>
                    <a:prstGeom prst="rect">
                      <a:avLst/>
                    </a:prstGeom>
                    <a:noFill/>
                    <a:ln w="9525">
                      <a:noFill/>
                      <a:miter lim="800000"/>
                      <a:headEnd/>
                      <a:tailEnd/>
                    </a:ln>
                  </pic:spPr>
                </pic:pic>
              </a:graphicData>
            </a:graphic>
          </wp:inline>
        </w:drawing>
      </w:r>
    </w:p>
    <w:p w14:paraId="34BEE078" w14:textId="284CE653" w:rsidR="00ED7876" w:rsidRPr="00ED7876" w:rsidRDefault="00ED7876" w:rsidP="00AA23AB">
      <w:pPr>
        <w:keepNext/>
        <w:suppressAutoHyphens w:val="0"/>
        <w:spacing w:before="120"/>
        <w:jc w:val="center"/>
        <w:rPr>
          <w:sz w:val="20"/>
          <w:szCs w:val="20"/>
        </w:rPr>
      </w:pPr>
      <w:r w:rsidRPr="00ED7876">
        <w:rPr>
          <w:sz w:val="20"/>
          <w:szCs w:val="20"/>
        </w:rPr>
        <w:t>Fig</w:t>
      </w:r>
      <w:r>
        <w:rPr>
          <w:sz w:val="20"/>
          <w:szCs w:val="20"/>
        </w:rPr>
        <w:t>ure</w:t>
      </w:r>
      <w:r w:rsidRPr="00ED7876">
        <w:rPr>
          <w:sz w:val="20"/>
          <w:szCs w:val="20"/>
        </w:rPr>
        <w:t xml:space="preserve"> </w:t>
      </w:r>
      <w:r w:rsidR="0071113F">
        <w:rPr>
          <w:sz w:val="20"/>
          <w:szCs w:val="20"/>
        </w:rPr>
        <w:t>3</w:t>
      </w:r>
      <w:r w:rsidRPr="00ED7876">
        <w:rPr>
          <w:sz w:val="20"/>
          <w:szCs w:val="20"/>
        </w:rPr>
        <w:t xml:space="preserve">. </w:t>
      </w:r>
      <w:r w:rsidRPr="00BA43B3">
        <w:rPr>
          <w:sz w:val="20"/>
          <w:szCs w:val="20"/>
        </w:rPr>
        <w:t>Concentration of reduced sugars after hydrolysis with enzymatic mixtures</w:t>
      </w:r>
      <w:r w:rsidR="00FB44E6">
        <w:rPr>
          <w:sz w:val="20"/>
          <w:szCs w:val="20"/>
        </w:rPr>
        <w:t xml:space="preserve"> </w:t>
      </w:r>
      <w:r w:rsidR="00A81621" w:rsidRPr="00A81621">
        <w:rPr>
          <w:color w:val="FF0000"/>
          <w:sz w:val="20"/>
          <w:szCs w:val="20"/>
          <w:lang w:val="en-US"/>
        </w:rPr>
        <w:t xml:space="preserve">TNR 10, alignment centered and 6 </w:t>
      </w:r>
      <w:proofErr w:type="spellStart"/>
      <w:r w:rsidR="00A81621" w:rsidRPr="00A81621">
        <w:rPr>
          <w:color w:val="FF0000"/>
          <w:sz w:val="20"/>
          <w:szCs w:val="20"/>
          <w:lang w:val="en-US"/>
        </w:rPr>
        <w:t>pt</w:t>
      </w:r>
      <w:proofErr w:type="spellEnd"/>
      <w:r w:rsidR="00A81621" w:rsidRPr="00A81621">
        <w:rPr>
          <w:color w:val="FF0000"/>
          <w:sz w:val="20"/>
          <w:szCs w:val="20"/>
          <w:lang w:val="en-US"/>
        </w:rPr>
        <w:t xml:space="preserve"> spacing paragraph before</w:t>
      </w:r>
    </w:p>
    <w:p w14:paraId="7D85FC7E" w14:textId="77777777" w:rsidR="00ED7876" w:rsidRDefault="00ED7876">
      <w:pPr>
        <w:rPr>
          <w:sz w:val="24"/>
        </w:rPr>
      </w:pPr>
    </w:p>
    <w:p w14:paraId="1834765F" w14:textId="77777777" w:rsidR="00612DE1" w:rsidRPr="00E41718" w:rsidRDefault="00612DE1">
      <w:pPr>
        <w:rPr>
          <w:sz w:val="24"/>
        </w:rPr>
        <w:sectPr w:rsidR="00612DE1" w:rsidRPr="00E41718" w:rsidSect="001A45E9">
          <w:type w:val="continuous"/>
          <w:pgSz w:w="11906" w:h="16838" w:code="9"/>
          <w:pgMar w:top="1134" w:right="1134" w:bottom="1134" w:left="1134" w:header="562" w:footer="851" w:gutter="0"/>
          <w:cols w:space="708"/>
          <w:docGrid w:linePitch="360"/>
        </w:sectPr>
      </w:pPr>
    </w:p>
    <w:p w14:paraId="557123D9" w14:textId="77777777" w:rsidR="00F41B78" w:rsidRDefault="001405CE" w:rsidP="00310913">
      <w:pPr>
        <w:widowControl w:val="0"/>
        <w:suppressAutoHyphens w:val="0"/>
        <w:rPr>
          <w:sz w:val="24"/>
        </w:rPr>
      </w:pPr>
      <w:r w:rsidRPr="0055231F">
        <w:rPr>
          <w:sz w:val="24"/>
        </w:rPr>
        <w:t>Milk price is deeply influenced by offer/demand ration and also by milk quality. At present, milk quality is determined not only by fat percentage but also by number of somatic cells and number of pathogen germs.</w:t>
      </w:r>
      <w:r w:rsidR="00F41B78">
        <w:rPr>
          <w:sz w:val="24"/>
        </w:rPr>
        <w:t xml:space="preserve"> </w:t>
      </w:r>
    </w:p>
    <w:p w14:paraId="7299FE20" w14:textId="77777777" w:rsidR="00F41B78" w:rsidRDefault="001405CE" w:rsidP="00310913">
      <w:pPr>
        <w:widowControl w:val="0"/>
        <w:suppressAutoHyphens w:val="0"/>
        <w:rPr>
          <w:sz w:val="24"/>
        </w:rPr>
      </w:pPr>
      <w:r w:rsidRPr="0055231F">
        <w:rPr>
          <w:sz w:val="24"/>
        </w:rPr>
        <w:t>Even thou milk price has continuously increased, farmers are complaining that it is still very low as long as farm input price have also increased.</w:t>
      </w:r>
      <w:r w:rsidR="00F41B78">
        <w:rPr>
          <w:sz w:val="24"/>
        </w:rPr>
        <w:t xml:space="preserve"> </w:t>
      </w:r>
    </w:p>
    <w:p w14:paraId="1EA950DF" w14:textId="70792554" w:rsidR="001405CE" w:rsidRPr="0055231F" w:rsidRDefault="001405CE" w:rsidP="00310913">
      <w:pPr>
        <w:widowControl w:val="0"/>
        <w:suppressAutoHyphens w:val="0"/>
        <w:rPr>
          <w:sz w:val="24"/>
        </w:rPr>
      </w:pPr>
      <w:r w:rsidRPr="0055231F">
        <w:rPr>
          <w:sz w:val="24"/>
        </w:rPr>
        <w:t>Due to the rules imposed by the EU, the direct delivery of milk to peasant market has been diminished. It is estimated that at resent only about 30-40% of milk offer achieved in the peasant subsistence households co</w:t>
      </w:r>
      <w:r w:rsidR="009304C3">
        <w:rPr>
          <w:sz w:val="24"/>
        </w:rPr>
        <w:t>mplies with the EU standards</w:t>
      </w:r>
      <w:r w:rsidRPr="0055231F">
        <w:rPr>
          <w:sz w:val="24"/>
        </w:rPr>
        <w:t>.</w:t>
      </w:r>
    </w:p>
    <w:p w14:paraId="609038C0" w14:textId="77777777" w:rsidR="001405CE" w:rsidRDefault="001405CE" w:rsidP="00F41B78">
      <w:pPr>
        <w:widowControl w:val="0"/>
        <w:suppressAutoHyphens w:val="0"/>
        <w:rPr>
          <w:sz w:val="24"/>
        </w:rPr>
      </w:pPr>
      <w:r w:rsidRPr="0055231F">
        <w:rPr>
          <w:sz w:val="24"/>
        </w:rPr>
        <w:t xml:space="preserve">More than that, despite that milk yield has increased it is still very low in comparison with the performance carried out in other EU </w:t>
      </w:r>
      <w:r w:rsidRPr="0055231F">
        <w:rPr>
          <w:sz w:val="24"/>
        </w:rPr>
        <w:lastRenderedPageBreak/>
        <w:t xml:space="preserve">countries. For instance, in France, Hungary and Poland milk yield is by 20-30% higher than in our country. </w:t>
      </w:r>
    </w:p>
    <w:p w14:paraId="30EA0FB8" w14:textId="77777777" w:rsidR="002C3F9C" w:rsidRDefault="00262E01" w:rsidP="00F41B78">
      <w:pPr>
        <w:widowControl w:val="0"/>
        <w:suppressAutoHyphens w:val="0"/>
        <w:rPr>
          <w:sz w:val="24"/>
        </w:rPr>
      </w:pPr>
      <w:r w:rsidRPr="0055231F">
        <w:rPr>
          <w:sz w:val="24"/>
        </w:rPr>
        <w:t>However, Romania produces about 3-4% of the EU milk production contributing annually by about 5,400-5,800 thousand tones.</w:t>
      </w:r>
      <w:r>
        <w:rPr>
          <w:sz w:val="24"/>
        </w:rPr>
        <w:t xml:space="preserve"> </w:t>
      </w:r>
    </w:p>
    <w:p w14:paraId="3D4D010A" w14:textId="77777777" w:rsidR="001405CE" w:rsidRDefault="001405CE" w:rsidP="00310913">
      <w:pPr>
        <w:widowControl w:val="0"/>
        <w:suppressAutoHyphens w:val="0"/>
        <w:rPr>
          <w:sz w:val="24"/>
        </w:rPr>
      </w:pPr>
    </w:p>
    <w:p w14:paraId="4E2DB7D2" w14:textId="77777777" w:rsidR="001405CE" w:rsidRPr="0055231F" w:rsidRDefault="001405CE" w:rsidP="00310913">
      <w:pPr>
        <w:widowControl w:val="0"/>
        <w:suppressAutoHyphens w:val="0"/>
        <w:rPr>
          <w:b/>
          <w:sz w:val="24"/>
        </w:rPr>
      </w:pPr>
      <w:r w:rsidRPr="0055231F">
        <w:rPr>
          <w:b/>
          <w:sz w:val="24"/>
        </w:rPr>
        <w:t xml:space="preserve">CONCLUSIONS </w:t>
      </w:r>
      <w:r w:rsidR="00473E0D" w:rsidRPr="00EE4169">
        <w:rPr>
          <w:b/>
          <w:color w:val="FF0000"/>
          <w:sz w:val="24"/>
        </w:rPr>
        <w:t>TNR 12</w:t>
      </w:r>
    </w:p>
    <w:p w14:paraId="4AF1CF4D" w14:textId="77777777" w:rsidR="001405CE" w:rsidRPr="0055231F" w:rsidRDefault="001405CE" w:rsidP="00310913">
      <w:pPr>
        <w:widowControl w:val="0"/>
        <w:suppressAutoHyphens w:val="0"/>
        <w:rPr>
          <w:sz w:val="24"/>
        </w:rPr>
      </w:pPr>
    </w:p>
    <w:p w14:paraId="1CA32768" w14:textId="77777777" w:rsidR="00310913" w:rsidRDefault="001405CE" w:rsidP="00310913">
      <w:pPr>
        <w:widowControl w:val="0"/>
        <w:suppressAutoHyphens w:val="0"/>
        <w:rPr>
          <w:sz w:val="24"/>
        </w:rPr>
      </w:pPr>
      <w:r w:rsidRPr="0055231F">
        <w:rPr>
          <w:sz w:val="24"/>
        </w:rPr>
        <w:t>The number of dairy cows has continuously decreased during the period 1990-2010, with a negative impact upon milk production.</w:t>
      </w:r>
      <w:r w:rsidR="00310913">
        <w:rPr>
          <w:sz w:val="24"/>
        </w:rPr>
        <w:t xml:space="preserve"> </w:t>
      </w:r>
    </w:p>
    <w:p w14:paraId="60B8F79D" w14:textId="1E617A72" w:rsidR="001405CE" w:rsidRDefault="001405CE" w:rsidP="00310913">
      <w:pPr>
        <w:widowControl w:val="0"/>
        <w:suppressAutoHyphens w:val="0"/>
        <w:rPr>
          <w:sz w:val="24"/>
        </w:rPr>
      </w:pPr>
      <w:r w:rsidRPr="0055231F">
        <w:rPr>
          <w:sz w:val="24"/>
        </w:rPr>
        <w:t>Milk yield is the only positive aspect, because it has increased reaching 3,980 kg per cow in the year 2010.</w:t>
      </w:r>
    </w:p>
    <w:p w14:paraId="485E54C4" w14:textId="2DE541A5" w:rsidR="00D200F0" w:rsidRPr="0055231F" w:rsidRDefault="00D200F0" w:rsidP="00310913">
      <w:pPr>
        <w:widowControl w:val="0"/>
        <w:suppressAutoHyphens w:val="0"/>
        <w:rPr>
          <w:sz w:val="24"/>
        </w:rPr>
      </w:pPr>
      <w:r>
        <w:rPr>
          <w:sz w:val="24"/>
        </w:rPr>
        <w:t>Also, t</w:t>
      </w:r>
      <w:r w:rsidRPr="00D200F0">
        <w:rPr>
          <w:sz w:val="24"/>
        </w:rPr>
        <w:t>he assessment of reduced sugar concentrations after enzymatic hydrolysis provides a valuable tool for evaluating milk quality and processing efficiency, supporting Romania’s alignment with EU standards and enhancing the competitiveness of its dairy sector.</w:t>
      </w:r>
    </w:p>
    <w:p w14:paraId="33001B20" w14:textId="77777777" w:rsidR="001405CE" w:rsidRPr="0055231F" w:rsidRDefault="001405CE" w:rsidP="00D200F0">
      <w:pPr>
        <w:widowControl w:val="0"/>
        <w:suppressAutoHyphens w:val="0"/>
        <w:rPr>
          <w:sz w:val="24"/>
        </w:rPr>
      </w:pPr>
      <w:r w:rsidRPr="0055231F">
        <w:rPr>
          <w:sz w:val="24"/>
        </w:rPr>
        <w:t>As a consequence of the reduced number of cows but an increased milk yield, milk production has continuously increased, except the year 1995 when it recorded the lowest level.</w:t>
      </w:r>
    </w:p>
    <w:p w14:paraId="261D7358" w14:textId="77777777" w:rsidR="001405CE" w:rsidRDefault="001405CE" w:rsidP="00D200F0">
      <w:pPr>
        <w:widowControl w:val="0"/>
        <w:suppressAutoHyphens w:val="0"/>
        <w:rPr>
          <w:sz w:val="24"/>
        </w:rPr>
      </w:pPr>
      <w:r w:rsidRPr="0055231F">
        <w:rPr>
          <w:sz w:val="24"/>
        </w:rPr>
        <w:t>The North Eastern region is traditionally suitable for cow rearing, due to its pastures and meadows, the important number of cow livestock and possibilities to produce ecological milk.</w:t>
      </w:r>
    </w:p>
    <w:p w14:paraId="4399A4F3" w14:textId="14B96291" w:rsidR="001405CE" w:rsidRPr="0055231F" w:rsidRDefault="001405CE" w:rsidP="00D200F0">
      <w:pPr>
        <w:widowControl w:val="0"/>
        <w:suppressAutoHyphens w:val="0"/>
        <w:rPr>
          <w:b/>
          <w:sz w:val="24"/>
        </w:rPr>
      </w:pPr>
      <w:r w:rsidRPr="0055231F">
        <w:rPr>
          <w:b/>
          <w:sz w:val="24"/>
        </w:rPr>
        <w:t>ACKNOWLEDGEMENTS</w:t>
      </w:r>
      <w:r w:rsidR="001C55C4">
        <w:rPr>
          <w:b/>
          <w:sz w:val="24"/>
        </w:rPr>
        <w:t xml:space="preserve"> </w:t>
      </w:r>
      <w:r w:rsidR="00740E3D" w:rsidRPr="00EE4169">
        <w:rPr>
          <w:b/>
          <w:color w:val="FF0000"/>
          <w:sz w:val="24"/>
        </w:rPr>
        <w:t>TNR 12</w:t>
      </w:r>
    </w:p>
    <w:p w14:paraId="7859C6E1" w14:textId="77777777" w:rsidR="001405CE" w:rsidRPr="0055231F" w:rsidRDefault="001405CE" w:rsidP="00D200F0">
      <w:pPr>
        <w:widowControl w:val="0"/>
        <w:suppressAutoHyphens w:val="0"/>
        <w:rPr>
          <w:sz w:val="24"/>
        </w:rPr>
      </w:pPr>
    </w:p>
    <w:p w14:paraId="272FA651" w14:textId="77777777" w:rsidR="001405CE" w:rsidRDefault="001405CE" w:rsidP="00D200F0">
      <w:pPr>
        <w:widowControl w:val="0"/>
        <w:suppressAutoHyphens w:val="0"/>
        <w:rPr>
          <w:sz w:val="24"/>
        </w:rPr>
      </w:pPr>
      <w:r w:rsidRPr="0055231F">
        <w:rPr>
          <w:sz w:val="24"/>
        </w:rPr>
        <w:t>This research work was carried out with the support of Ministry of Agriculture and Rural Development, Department of Statistics and also was financed from Project PN II Partnership No</w:t>
      </w:r>
      <w:r w:rsidR="00951E62">
        <w:rPr>
          <w:sz w:val="24"/>
        </w:rPr>
        <w:t xml:space="preserve">. </w:t>
      </w:r>
      <w:r w:rsidRPr="0055231F">
        <w:rPr>
          <w:sz w:val="24"/>
        </w:rPr>
        <w:t xml:space="preserve">2365/2007. </w:t>
      </w:r>
    </w:p>
    <w:p w14:paraId="3BEC1756" w14:textId="77777777" w:rsidR="00C93A2F" w:rsidRDefault="00C93A2F" w:rsidP="00D200F0">
      <w:pPr>
        <w:widowControl w:val="0"/>
        <w:suppressAutoHyphens w:val="0"/>
        <w:rPr>
          <w:sz w:val="24"/>
        </w:rPr>
      </w:pPr>
    </w:p>
    <w:p w14:paraId="6A0C3F93" w14:textId="77777777" w:rsidR="001405CE" w:rsidRPr="0055231F" w:rsidRDefault="001405CE" w:rsidP="00D200F0">
      <w:pPr>
        <w:widowControl w:val="0"/>
        <w:suppressAutoHyphens w:val="0"/>
        <w:rPr>
          <w:b/>
          <w:sz w:val="24"/>
        </w:rPr>
      </w:pPr>
      <w:r w:rsidRPr="0055231F">
        <w:rPr>
          <w:b/>
          <w:sz w:val="24"/>
        </w:rPr>
        <w:t>REFERENCES</w:t>
      </w:r>
      <w:r w:rsidR="00DF2964">
        <w:rPr>
          <w:b/>
          <w:sz w:val="24"/>
        </w:rPr>
        <w:t xml:space="preserve"> </w:t>
      </w:r>
      <w:r w:rsidR="00740E3D" w:rsidRPr="00EE4169">
        <w:rPr>
          <w:b/>
          <w:color w:val="FF0000"/>
          <w:sz w:val="24"/>
        </w:rPr>
        <w:t>TNR 12</w:t>
      </w:r>
    </w:p>
    <w:p w14:paraId="0A8C2AA1" w14:textId="77777777" w:rsidR="009E47DD" w:rsidRDefault="009E47DD" w:rsidP="00D200F0">
      <w:pPr>
        <w:widowControl w:val="0"/>
        <w:suppressAutoHyphens w:val="0"/>
        <w:ind w:left="284" w:hanging="284"/>
        <w:rPr>
          <w:sz w:val="20"/>
          <w:szCs w:val="20"/>
        </w:rPr>
      </w:pPr>
    </w:p>
    <w:p w14:paraId="75E05251" w14:textId="44676C0E" w:rsidR="00EF45FC" w:rsidRPr="00EF45FC" w:rsidRDefault="001405CE" w:rsidP="00D200F0">
      <w:pPr>
        <w:widowControl w:val="0"/>
        <w:suppressAutoHyphens w:val="0"/>
        <w:ind w:left="284" w:hanging="284"/>
        <w:rPr>
          <w:color w:val="FF0000"/>
          <w:sz w:val="20"/>
          <w:szCs w:val="20"/>
          <w:lang w:val="en-US"/>
        </w:rPr>
      </w:pPr>
      <w:r w:rsidRPr="0055231F">
        <w:rPr>
          <w:sz w:val="20"/>
          <w:szCs w:val="20"/>
        </w:rPr>
        <w:t>Adams</w:t>
      </w:r>
      <w:r w:rsidR="000747E6">
        <w:rPr>
          <w:sz w:val="20"/>
          <w:szCs w:val="20"/>
        </w:rPr>
        <w:t>,</w:t>
      </w:r>
      <w:r w:rsidRPr="0055231F">
        <w:rPr>
          <w:sz w:val="20"/>
          <w:szCs w:val="20"/>
        </w:rPr>
        <w:t xml:space="preserve"> R.</w:t>
      </w:r>
      <w:r w:rsidR="00CC4061">
        <w:rPr>
          <w:sz w:val="20"/>
          <w:szCs w:val="20"/>
        </w:rPr>
        <w:t xml:space="preserve"> </w:t>
      </w:r>
      <w:r w:rsidRPr="0055231F">
        <w:rPr>
          <w:sz w:val="20"/>
          <w:szCs w:val="20"/>
        </w:rPr>
        <w:t>S.</w:t>
      </w:r>
      <w:r w:rsidR="00156D12">
        <w:rPr>
          <w:sz w:val="20"/>
          <w:szCs w:val="20"/>
        </w:rPr>
        <w:t xml:space="preserve">, </w:t>
      </w:r>
      <w:r w:rsidR="00B8361C">
        <w:rPr>
          <w:sz w:val="20"/>
          <w:szCs w:val="20"/>
        </w:rPr>
        <w:t>&amp;</w:t>
      </w:r>
      <w:r w:rsidR="00156D12">
        <w:rPr>
          <w:sz w:val="20"/>
          <w:szCs w:val="20"/>
        </w:rPr>
        <w:t xml:space="preserve"> </w:t>
      </w:r>
      <w:proofErr w:type="spellStart"/>
      <w:r w:rsidR="00156D12">
        <w:rPr>
          <w:sz w:val="20"/>
          <w:szCs w:val="20"/>
        </w:rPr>
        <w:t>Ishler</w:t>
      </w:r>
      <w:proofErr w:type="spellEnd"/>
      <w:r w:rsidR="00E17CEB">
        <w:rPr>
          <w:sz w:val="20"/>
          <w:szCs w:val="20"/>
        </w:rPr>
        <w:t>,</w:t>
      </w:r>
      <w:r w:rsidR="00156D12">
        <w:rPr>
          <w:sz w:val="20"/>
          <w:szCs w:val="20"/>
        </w:rPr>
        <w:t xml:space="preserve"> V.</w:t>
      </w:r>
      <w:r w:rsidR="00CC4061">
        <w:rPr>
          <w:sz w:val="20"/>
          <w:szCs w:val="20"/>
        </w:rPr>
        <w:t xml:space="preserve"> </w:t>
      </w:r>
      <w:r w:rsidR="00156D12">
        <w:rPr>
          <w:sz w:val="20"/>
          <w:szCs w:val="20"/>
        </w:rPr>
        <w:t>A. (</w:t>
      </w:r>
      <w:r w:rsidRPr="0055231F">
        <w:rPr>
          <w:sz w:val="20"/>
          <w:szCs w:val="20"/>
        </w:rPr>
        <w:t>2009</w:t>
      </w:r>
      <w:r w:rsidR="00156D12">
        <w:rPr>
          <w:sz w:val="20"/>
          <w:szCs w:val="20"/>
        </w:rPr>
        <w:t>)</w:t>
      </w:r>
      <w:r w:rsidRPr="0055231F">
        <w:rPr>
          <w:sz w:val="20"/>
          <w:szCs w:val="20"/>
        </w:rPr>
        <w:t>.</w:t>
      </w:r>
      <w:r w:rsidR="00C41E78">
        <w:rPr>
          <w:sz w:val="20"/>
          <w:szCs w:val="20"/>
        </w:rPr>
        <w:t xml:space="preserve"> </w:t>
      </w:r>
      <w:r w:rsidRPr="0055231F">
        <w:rPr>
          <w:sz w:val="20"/>
          <w:szCs w:val="20"/>
        </w:rPr>
        <w:t>Trouble-shooting problems with low milk produ</w:t>
      </w:r>
      <w:r w:rsidR="00436E77">
        <w:rPr>
          <w:sz w:val="20"/>
          <w:szCs w:val="20"/>
        </w:rPr>
        <w:t>ction.</w:t>
      </w:r>
      <w:r w:rsidR="00C41E78">
        <w:rPr>
          <w:sz w:val="20"/>
          <w:szCs w:val="20"/>
        </w:rPr>
        <w:t xml:space="preserve"> </w:t>
      </w:r>
      <w:r w:rsidR="00436E77" w:rsidRPr="00000032">
        <w:rPr>
          <w:i/>
          <w:sz w:val="20"/>
          <w:szCs w:val="20"/>
        </w:rPr>
        <w:t>Dairy and Animal Science</w:t>
      </w:r>
      <w:r w:rsidR="00000032">
        <w:rPr>
          <w:sz w:val="20"/>
          <w:szCs w:val="20"/>
        </w:rPr>
        <w:t>,</w:t>
      </w:r>
      <w:r w:rsidR="00CD3EFE">
        <w:rPr>
          <w:sz w:val="20"/>
          <w:szCs w:val="20"/>
        </w:rPr>
        <w:t xml:space="preserve"> </w:t>
      </w:r>
      <w:r w:rsidR="00CD3EFE" w:rsidRPr="009C3F01">
        <w:rPr>
          <w:i/>
          <w:iCs/>
          <w:sz w:val="20"/>
          <w:szCs w:val="20"/>
        </w:rPr>
        <w:t>4</w:t>
      </w:r>
      <w:r w:rsidR="00D201C8">
        <w:rPr>
          <w:sz w:val="20"/>
          <w:szCs w:val="20"/>
        </w:rPr>
        <w:t>(1)</w:t>
      </w:r>
      <w:r w:rsidR="00242BC0">
        <w:rPr>
          <w:sz w:val="20"/>
          <w:szCs w:val="20"/>
        </w:rPr>
        <w:t xml:space="preserve">, </w:t>
      </w:r>
      <w:r w:rsidR="00A9714F">
        <w:rPr>
          <w:sz w:val="20"/>
          <w:szCs w:val="20"/>
        </w:rPr>
        <w:t>98</w:t>
      </w:r>
      <w:r w:rsidR="00A5692C">
        <w:rPr>
          <w:sz w:val="20"/>
          <w:szCs w:val="20"/>
        </w:rPr>
        <w:t>–</w:t>
      </w:r>
      <w:ins w:id="0" w:author="Unknown" w:date="2025-10-09T13:09:00Z">
        <w:r w:rsidR="004B175C">
          <w:rPr>
            <w:sz w:val="20"/>
            <w:szCs w:val="20"/>
          </w:rPr>
          <w:t>1</w:t>
        </w:r>
      </w:ins>
      <w:bookmarkStart w:id="1" w:name="_GoBack"/>
      <w:bookmarkEnd w:id="1"/>
      <w:r w:rsidR="00A9714F">
        <w:rPr>
          <w:sz w:val="20"/>
          <w:szCs w:val="20"/>
        </w:rPr>
        <w:t>16</w:t>
      </w:r>
      <w:r w:rsidR="00E17CEB">
        <w:rPr>
          <w:sz w:val="20"/>
          <w:szCs w:val="20"/>
        </w:rPr>
        <w:t xml:space="preserve">. </w:t>
      </w:r>
      <w:r w:rsidR="00EF45FC" w:rsidRPr="00EF45FC">
        <w:rPr>
          <w:color w:val="FF0000"/>
          <w:sz w:val="20"/>
          <w:szCs w:val="20"/>
          <w:lang w:val="en-US"/>
        </w:rPr>
        <w:t>TNR 10, indentation hanging 0.5 cm, alignment justified. The references must be written</w:t>
      </w:r>
      <w:r w:rsidR="00EF45FC" w:rsidRPr="00A83B08">
        <w:rPr>
          <w:color w:val="FF0000"/>
          <w:sz w:val="20"/>
          <w:szCs w:val="20"/>
          <w:lang w:val="en-US"/>
        </w:rPr>
        <w:t xml:space="preserve"> </w:t>
      </w:r>
      <w:r w:rsidR="00A83B08" w:rsidRPr="00A83B08">
        <w:rPr>
          <w:color w:val="FF0000"/>
          <w:sz w:val="20"/>
          <w:szCs w:val="20"/>
          <w:lang w:val="en-US"/>
        </w:rPr>
        <w:t>in</w:t>
      </w:r>
      <w:r w:rsidR="00A83B08" w:rsidRPr="00A83B08">
        <w:rPr>
          <w:b/>
          <w:bCs/>
          <w:color w:val="FF0000"/>
          <w:sz w:val="20"/>
          <w:szCs w:val="20"/>
          <w:lang w:val="en-US"/>
        </w:rPr>
        <w:t xml:space="preserve"> alphabetical order by authors’ names</w:t>
      </w:r>
      <w:r w:rsidR="00A83B08">
        <w:rPr>
          <w:color w:val="FF0000"/>
          <w:sz w:val="20"/>
          <w:szCs w:val="20"/>
          <w:lang w:val="en-US"/>
        </w:rPr>
        <w:t xml:space="preserve">, </w:t>
      </w:r>
      <w:r w:rsidR="00A83B08" w:rsidRPr="00A83B08">
        <w:rPr>
          <w:color w:val="FF0000"/>
          <w:sz w:val="20"/>
          <w:szCs w:val="20"/>
          <w:lang w:val="en-US"/>
        </w:rPr>
        <w:t>in</w:t>
      </w:r>
      <w:r w:rsidR="00A83B08" w:rsidRPr="00A83B08">
        <w:rPr>
          <w:b/>
          <w:bCs/>
          <w:color w:val="FF0000"/>
          <w:sz w:val="20"/>
          <w:szCs w:val="20"/>
          <w:lang w:val="en-US"/>
        </w:rPr>
        <w:t xml:space="preserve"> </w:t>
      </w:r>
      <w:r w:rsidR="00573179" w:rsidRPr="00A83B08">
        <w:rPr>
          <w:b/>
          <w:bCs/>
          <w:color w:val="FF0000"/>
          <w:sz w:val="20"/>
          <w:szCs w:val="20"/>
          <w:lang w:val="en-US"/>
        </w:rPr>
        <w:t>APA style</w:t>
      </w:r>
      <w:r w:rsidR="003724D1">
        <w:rPr>
          <w:color w:val="FF0000"/>
          <w:sz w:val="20"/>
          <w:szCs w:val="20"/>
          <w:lang w:val="en-US"/>
        </w:rPr>
        <w:t xml:space="preserve"> (</w:t>
      </w:r>
      <w:r w:rsidR="003724D1" w:rsidRPr="003724D1">
        <w:rPr>
          <w:color w:val="FF0000"/>
          <w:sz w:val="20"/>
          <w:szCs w:val="20"/>
          <w:lang w:val="en-US"/>
        </w:rPr>
        <w:t>https://courses.lumenlearning.com/boundless-writing/chapter/apa-citations-and-references/</w:t>
      </w:r>
      <w:r w:rsidR="003724D1">
        <w:rPr>
          <w:color w:val="FF0000"/>
          <w:sz w:val="20"/>
          <w:szCs w:val="20"/>
          <w:lang w:val="en-US"/>
        </w:rPr>
        <w:t>)</w:t>
      </w:r>
      <w:r w:rsidR="00573179">
        <w:rPr>
          <w:color w:val="FF0000"/>
          <w:sz w:val="20"/>
          <w:szCs w:val="20"/>
          <w:lang w:val="en-US"/>
        </w:rPr>
        <w:t>.</w:t>
      </w:r>
    </w:p>
    <w:p w14:paraId="39C2F45F" w14:textId="77777777" w:rsidR="001405CE" w:rsidRPr="0055231F" w:rsidRDefault="005070E8" w:rsidP="00680FF2">
      <w:pPr>
        <w:ind w:left="284" w:hanging="284"/>
        <w:rPr>
          <w:sz w:val="20"/>
          <w:szCs w:val="20"/>
        </w:rPr>
      </w:pPr>
      <w:proofErr w:type="spellStart"/>
      <w:r>
        <w:rPr>
          <w:sz w:val="20"/>
          <w:szCs w:val="20"/>
        </w:rPr>
        <w:t>Gavrilescu</w:t>
      </w:r>
      <w:proofErr w:type="spellEnd"/>
      <w:r w:rsidR="00E17CEB">
        <w:rPr>
          <w:sz w:val="20"/>
          <w:szCs w:val="20"/>
        </w:rPr>
        <w:t>,</w:t>
      </w:r>
      <w:r>
        <w:rPr>
          <w:sz w:val="20"/>
          <w:szCs w:val="20"/>
        </w:rPr>
        <w:t xml:space="preserve"> D. (</w:t>
      </w:r>
      <w:r w:rsidR="001405CE" w:rsidRPr="0055231F">
        <w:rPr>
          <w:sz w:val="20"/>
          <w:szCs w:val="20"/>
        </w:rPr>
        <w:t>2000</w:t>
      </w:r>
      <w:r>
        <w:rPr>
          <w:sz w:val="20"/>
          <w:szCs w:val="20"/>
        </w:rPr>
        <w:t>)</w:t>
      </w:r>
      <w:r w:rsidR="001405CE" w:rsidRPr="0055231F">
        <w:rPr>
          <w:sz w:val="20"/>
          <w:szCs w:val="20"/>
        </w:rPr>
        <w:t>.</w:t>
      </w:r>
      <w:r w:rsidR="00C41E78">
        <w:rPr>
          <w:sz w:val="20"/>
          <w:szCs w:val="20"/>
        </w:rPr>
        <w:t xml:space="preserve"> </w:t>
      </w:r>
      <w:r w:rsidR="001405CE" w:rsidRPr="0055231F">
        <w:rPr>
          <w:sz w:val="20"/>
          <w:szCs w:val="20"/>
        </w:rPr>
        <w:t>Dairy farming in small subsistence households.</w:t>
      </w:r>
      <w:r w:rsidR="00E17CEB">
        <w:rPr>
          <w:sz w:val="20"/>
          <w:szCs w:val="20"/>
        </w:rPr>
        <w:t xml:space="preserve"> </w:t>
      </w:r>
      <w:proofErr w:type="spellStart"/>
      <w:r w:rsidR="001405CE" w:rsidRPr="00F00400">
        <w:rPr>
          <w:i/>
          <w:sz w:val="20"/>
          <w:szCs w:val="20"/>
        </w:rPr>
        <w:t>Tribuna</w:t>
      </w:r>
      <w:proofErr w:type="spellEnd"/>
      <w:r w:rsidR="00C41E78" w:rsidRPr="00F00400">
        <w:rPr>
          <w:i/>
          <w:sz w:val="20"/>
          <w:szCs w:val="20"/>
        </w:rPr>
        <w:t xml:space="preserve"> </w:t>
      </w:r>
      <w:proofErr w:type="spellStart"/>
      <w:r w:rsidR="00C41E78" w:rsidRPr="00F00400">
        <w:rPr>
          <w:i/>
          <w:sz w:val="20"/>
          <w:szCs w:val="20"/>
        </w:rPr>
        <w:t>E</w:t>
      </w:r>
      <w:r w:rsidR="001405CE" w:rsidRPr="00F00400">
        <w:rPr>
          <w:i/>
          <w:sz w:val="20"/>
          <w:szCs w:val="20"/>
        </w:rPr>
        <w:t>conomic</w:t>
      </w:r>
      <w:r w:rsidR="004F145E" w:rsidRPr="00F00400">
        <w:rPr>
          <w:i/>
          <w:sz w:val="20"/>
          <w:szCs w:val="20"/>
        </w:rPr>
        <w:t>a</w:t>
      </w:r>
      <w:proofErr w:type="spellEnd"/>
      <w:r w:rsidR="00E17CEB">
        <w:rPr>
          <w:sz w:val="20"/>
          <w:szCs w:val="20"/>
        </w:rPr>
        <w:t>,</w:t>
      </w:r>
      <w:r w:rsidR="001405CE" w:rsidRPr="0055231F">
        <w:rPr>
          <w:sz w:val="20"/>
          <w:szCs w:val="20"/>
        </w:rPr>
        <w:t xml:space="preserve"> </w:t>
      </w:r>
      <w:r w:rsidR="00680FF2" w:rsidRPr="009C3F01">
        <w:rPr>
          <w:i/>
          <w:iCs/>
          <w:sz w:val="20"/>
          <w:szCs w:val="20"/>
        </w:rPr>
        <w:t>1</w:t>
      </w:r>
      <w:r w:rsidR="00F00400">
        <w:rPr>
          <w:sz w:val="20"/>
          <w:szCs w:val="20"/>
        </w:rPr>
        <w:t>(</w:t>
      </w:r>
      <w:r w:rsidR="001405CE" w:rsidRPr="0055231F">
        <w:rPr>
          <w:sz w:val="20"/>
          <w:szCs w:val="20"/>
        </w:rPr>
        <w:t>5</w:t>
      </w:r>
      <w:r w:rsidR="00F00400">
        <w:rPr>
          <w:sz w:val="20"/>
          <w:szCs w:val="20"/>
        </w:rPr>
        <w:t>)</w:t>
      </w:r>
      <w:r w:rsidR="004713B1">
        <w:rPr>
          <w:sz w:val="20"/>
          <w:szCs w:val="20"/>
        </w:rPr>
        <w:t xml:space="preserve">, </w:t>
      </w:r>
      <w:r w:rsidR="00A5692C">
        <w:rPr>
          <w:sz w:val="20"/>
          <w:szCs w:val="20"/>
        </w:rPr>
        <w:t>5–</w:t>
      </w:r>
      <w:r w:rsidR="001405CE" w:rsidRPr="0055231F">
        <w:rPr>
          <w:sz w:val="20"/>
          <w:szCs w:val="20"/>
        </w:rPr>
        <w:t>7.</w:t>
      </w:r>
    </w:p>
    <w:p w14:paraId="0725BF99" w14:textId="77777777" w:rsidR="001405CE" w:rsidRPr="0055231F" w:rsidRDefault="005070E8" w:rsidP="006771BF">
      <w:pPr>
        <w:ind w:left="284" w:hanging="284"/>
        <w:rPr>
          <w:sz w:val="20"/>
          <w:szCs w:val="20"/>
        </w:rPr>
      </w:pPr>
      <w:proofErr w:type="spellStart"/>
      <w:r>
        <w:rPr>
          <w:sz w:val="20"/>
          <w:szCs w:val="20"/>
        </w:rPr>
        <w:t>Grodea</w:t>
      </w:r>
      <w:proofErr w:type="spellEnd"/>
      <w:r w:rsidR="00E17CEB">
        <w:rPr>
          <w:sz w:val="20"/>
          <w:szCs w:val="20"/>
        </w:rPr>
        <w:t>,</w:t>
      </w:r>
      <w:r>
        <w:rPr>
          <w:sz w:val="20"/>
          <w:szCs w:val="20"/>
        </w:rPr>
        <w:t xml:space="preserve"> M. (</w:t>
      </w:r>
      <w:r w:rsidR="001405CE" w:rsidRPr="0055231F">
        <w:rPr>
          <w:sz w:val="20"/>
          <w:szCs w:val="20"/>
        </w:rPr>
        <w:t>2009</w:t>
      </w:r>
      <w:r>
        <w:rPr>
          <w:sz w:val="20"/>
          <w:szCs w:val="20"/>
        </w:rPr>
        <w:t>)</w:t>
      </w:r>
      <w:r w:rsidR="001405CE" w:rsidRPr="0055231F">
        <w:rPr>
          <w:sz w:val="20"/>
          <w:szCs w:val="20"/>
        </w:rPr>
        <w:t xml:space="preserve">. Milk chain in Romania-post adhesion effects. </w:t>
      </w:r>
      <w:r w:rsidR="001405CE" w:rsidRPr="00617165">
        <w:rPr>
          <w:i/>
          <w:sz w:val="20"/>
          <w:szCs w:val="20"/>
        </w:rPr>
        <w:t>Scientific Papers Agricultu</w:t>
      </w:r>
      <w:r w:rsidR="004713B1" w:rsidRPr="00617165">
        <w:rPr>
          <w:i/>
          <w:sz w:val="20"/>
          <w:szCs w:val="20"/>
        </w:rPr>
        <w:t>ral Management</w:t>
      </w:r>
      <w:r w:rsidR="004713B1">
        <w:rPr>
          <w:sz w:val="20"/>
          <w:szCs w:val="20"/>
        </w:rPr>
        <w:t xml:space="preserve">, </w:t>
      </w:r>
      <w:r w:rsidR="004713B1" w:rsidRPr="00B8361C">
        <w:rPr>
          <w:i/>
          <w:iCs/>
          <w:sz w:val="20"/>
          <w:szCs w:val="20"/>
        </w:rPr>
        <w:t>XI</w:t>
      </w:r>
      <w:r w:rsidR="004713B1">
        <w:rPr>
          <w:sz w:val="20"/>
          <w:szCs w:val="20"/>
        </w:rPr>
        <w:t xml:space="preserve"> (2)</w:t>
      </w:r>
      <w:r w:rsidR="00000032">
        <w:rPr>
          <w:sz w:val="20"/>
          <w:szCs w:val="20"/>
        </w:rPr>
        <w:t>,</w:t>
      </w:r>
      <w:r w:rsidR="004713B1">
        <w:rPr>
          <w:sz w:val="20"/>
          <w:szCs w:val="20"/>
        </w:rPr>
        <w:t xml:space="preserve"> </w:t>
      </w:r>
      <w:r w:rsidR="00A5692C">
        <w:rPr>
          <w:sz w:val="20"/>
          <w:szCs w:val="20"/>
        </w:rPr>
        <w:t>53–</w:t>
      </w:r>
      <w:r w:rsidR="001405CE" w:rsidRPr="0055231F">
        <w:rPr>
          <w:sz w:val="20"/>
          <w:szCs w:val="20"/>
        </w:rPr>
        <w:t>57.</w:t>
      </w:r>
    </w:p>
    <w:p w14:paraId="4E341750" w14:textId="77777777" w:rsidR="001405CE" w:rsidRPr="0055231F" w:rsidRDefault="001405CE" w:rsidP="006771BF">
      <w:pPr>
        <w:ind w:left="284" w:hanging="284"/>
        <w:rPr>
          <w:sz w:val="20"/>
          <w:szCs w:val="20"/>
        </w:rPr>
      </w:pPr>
      <w:proofErr w:type="spellStart"/>
      <w:r w:rsidRPr="0055231F">
        <w:rPr>
          <w:sz w:val="20"/>
          <w:szCs w:val="20"/>
        </w:rPr>
        <w:t>Millogo</w:t>
      </w:r>
      <w:proofErr w:type="spellEnd"/>
      <w:r w:rsidR="00E17CEB">
        <w:rPr>
          <w:sz w:val="20"/>
          <w:szCs w:val="20"/>
        </w:rPr>
        <w:t>,</w:t>
      </w:r>
      <w:r w:rsidRPr="0055231F">
        <w:rPr>
          <w:sz w:val="20"/>
          <w:szCs w:val="20"/>
        </w:rPr>
        <w:t xml:space="preserve"> V., </w:t>
      </w:r>
      <w:proofErr w:type="spellStart"/>
      <w:r w:rsidRPr="0055231F">
        <w:rPr>
          <w:sz w:val="20"/>
          <w:szCs w:val="20"/>
        </w:rPr>
        <w:t>Ouedraogo</w:t>
      </w:r>
      <w:proofErr w:type="spellEnd"/>
      <w:r w:rsidR="00E17CEB">
        <w:rPr>
          <w:sz w:val="20"/>
          <w:szCs w:val="20"/>
        </w:rPr>
        <w:t>,</w:t>
      </w:r>
      <w:r w:rsidRPr="0055231F">
        <w:rPr>
          <w:sz w:val="20"/>
          <w:szCs w:val="20"/>
        </w:rPr>
        <w:t xml:space="preserve"> G.</w:t>
      </w:r>
      <w:r w:rsidR="00E85259">
        <w:rPr>
          <w:sz w:val="20"/>
          <w:szCs w:val="20"/>
        </w:rPr>
        <w:t xml:space="preserve"> </w:t>
      </w:r>
      <w:r w:rsidRPr="0055231F">
        <w:rPr>
          <w:sz w:val="20"/>
          <w:szCs w:val="20"/>
        </w:rPr>
        <w:t xml:space="preserve">A., </w:t>
      </w:r>
      <w:proofErr w:type="spellStart"/>
      <w:r w:rsidRPr="0055231F">
        <w:rPr>
          <w:sz w:val="20"/>
          <w:szCs w:val="20"/>
        </w:rPr>
        <w:t>Agenas</w:t>
      </w:r>
      <w:proofErr w:type="spellEnd"/>
      <w:r w:rsidR="00E17CEB">
        <w:rPr>
          <w:sz w:val="20"/>
          <w:szCs w:val="20"/>
        </w:rPr>
        <w:t>,</w:t>
      </w:r>
      <w:r w:rsidRPr="0055231F">
        <w:rPr>
          <w:sz w:val="20"/>
          <w:szCs w:val="20"/>
        </w:rPr>
        <w:t xml:space="preserve"> S., </w:t>
      </w:r>
      <w:r w:rsidR="009C3F01">
        <w:rPr>
          <w:sz w:val="20"/>
          <w:szCs w:val="20"/>
        </w:rPr>
        <w:t xml:space="preserve">&amp; </w:t>
      </w:r>
      <w:proofErr w:type="spellStart"/>
      <w:r w:rsidRPr="0055231F">
        <w:rPr>
          <w:sz w:val="20"/>
          <w:szCs w:val="20"/>
        </w:rPr>
        <w:t>Svenners</w:t>
      </w:r>
      <w:r w:rsidR="005070E8">
        <w:rPr>
          <w:sz w:val="20"/>
          <w:szCs w:val="20"/>
        </w:rPr>
        <w:t>ten-Sjaunja</w:t>
      </w:r>
      <w:proofErr w:type="spellEnd"/>
      <w:r w:rsidR="00E17CEB">
        <w:rPr>
          <w:sz w:val="20"/>
          <w:szCs w:val="20"/>
        </w:rPr>
        <w:t>,</w:t>
      </w:r>
      <w:r w:rsidR="005070E8">
        <w:rPr>
          <w:sz w:val="20"/>
          <w:szCs w:val="20"/>
        </w:rPr>
        <w:t xml:space="preserve"> K.</w:t>
      </w:r>
      <w:r w:rsidRPr="0055231F">
        <w:rPr>
          <w:sz w:val="20"/>
          <w:szCs w:val="20"/>
        </w:rPr>
        <w:t xml:space="preserve"> </w:t>
      </w:r>
      <w:r w:rsidR="005070E8">
        <w:rPr>
          <w:sz w:val="20"/>
          <w:szCs w:val="20"/>
        </w:rPr>
        <w:t>(</w:t>
      </w:r>
      <w:r w:rsidRPr="0055231F">
        <w:rPr>
          <w:sz w:val="20"/>
          <w:szCs w:val="20"/>
        </w:rPr>
        <w:t>2008</w:t>
      </w:r>
      <w:r w:rsidR="005070E8">
        <w:rPr>
          <w:sz w:val="20"/>
          <w:szCs w:val="20"/>
        </w:rPr>
        <w:t>)</w:t>
      </w:r>
      <w:r w:rsidRPr="0055231F">
        <w:rPr>
          <w:sz w:val="20"/>
          <w:szCs w:val="20"/>
        </w:rPr>
        <w:t>.</w:t>
      </w:r>
      <w:r w:rsidR="00C41E78">
        <w:rPr>
          <w:sz w:val="20"/>
          <w:szCs w:val="20"/>
        </w:rPr>
        <w:t xml:space="preserve"> </w:t>
      </w:r>
      <w:r w:rsidRPr="0055231F">
        <w:rPr>
          <w:sz w:val="20"/>
          <w:szCs w:val="20"/>
        </w:rPr>
        <w:t xml:space="preserve">Survey on dairy cattle milk production and milk quality problems in peri-urban areas in Burkina Faso. </w:t>
      </w:r>
      <w:r w:rsidRPr="006F16B6">
        <w:rPr>
          <w:i/>
          <w:sz w:val="20"/>
          <w:szCs w:val="20"/>
        </w:rPr>
        <w:t xml:space="preserve">African Journal of </w:t>
      </w:r>
      <w:r w:rsidR="00996C5B" w:rsidRPr="006F16B6">
        <w:rPr>
          <w:i/>
          <w:sz w:val="20"/>
          <w:szCs w:val="20"/>
        </w:rPr>
        <w:t>Agricultural Research</w:t>
      </w:r>
      <w:r w:rsidR="00996C5B">
        <w:rPr>
          <w:sz w:val="20"/>
          <w:szCs w:val="20"/>
        </w:rPr>
        <w:t xml:space="preserve">, </w:t>
      </w:r>
      <w:r w:rsidR="00996C5B" w:rsidRPr="009C3F01">
        <w:rPr>
          <w:i/>
          <w:iCs/>
          <w:sz w:val="20"/>
          <w:szCs w:val="20"/>
        </w:rPr>
        <w:t>3</w:t>
      </w:r>
      <w:r w:rsidR="00996C5B">
        <w:rPr>
          <w:sz w:val="20"/>
          <w:szCs w:val="20"/>
        </w:rPr>
        <w:t>(3)</w:t>
      </w:r>
      <w:r w:rsidR="000C3614">
        <w:rPr>
          <w:sz w:val="20"/>
          <w:szCs w:val="20"/>
        </w:rPr>
        <w:t>,</w:t>
      </w:r>
      <w:r w:rsidR="00996C5B">
        <w:rPr>
          <w:sz w:val="20"/>
          <w:szCs w:val="20"/>
        </w:rPr>
        <w:t xml:space="preserve"> </w:t>
      </w:r>
      <w:r w:rsidR="00A5692C">
        <w:rPr>
          <w:sz w:val="20"/>
          <w:szCs w:val="20"/>
        </w:rPr>
        <w:t>215–</w:t>
      </w:r>
      <w:r w:rsidRPr="0055231F">
        <w:rPr>
          <w:sz w:val="20"/>
          <w:szCs w:val="20"/>
        </w:rPr>
        <w:t>224.</w:t>
      </w:r>
    </w:p>
    <w:p w14:paraId="3F6F43E2" w14:textId="77777777" w:rsidR="00F00400" w:rsidRDefault="005070E8" w:rsidP="008D550C">
      <w:pPr>
        <w:ind w:left="284" w:hanging="284"/>
        <w:rPr>
          <w:sz w:val="20"/>
          <w:szCs w:val="20"/>
        </w:rPr>
      </w:pPr>
      <w:proofErr w:type="spellStart"/>
      <w:r>
        <w:rPr>
          <w:sz w:val="20"/>
          <w:szCs w:val="20"/>
        </w:rPr>
        <w:t>Oancea</w:t>
      </w:r>
      <w:proofErr w:type="spellEnd"/>
      <w:r w:rsidR="00E17CEB">
        <w:rPr>
          <w:sz w:val="20"/>
          <w:szCs w:val="20"/>
        </w:rPr>
        <w:t>,</w:t>
      </w:r>
      <w:r>
        <w:rPr>
          <w:sz w:val="20"/>
          <w:szCs w:val="20"/>
        </w:rPr>
        <w:t xml:space="preserve"> M.</w:t>
      </w:r>
      <w:r w:rsidR="001405CE" w:rsidRPr="0055231F">
        <w:rPr>
          <w:sz w:val="20"/>
          <w:szCs w:val="20"/>
        </w:rPr>
        <w:t xml:space="preserve"> </w:t>
      </w:r>
      <w:r>
        <w:rPr>
          <w:sz w:val="20"/>
          <w:szCs w:val="20"/>
        </w:rPr>
        <w:t>(</w:t>
      </w:r>
      <w:r w:rsidR="001405CE" w:rsidRPr="0055231F">
        <w:rPr>
          <w:sz w:val="20"/>
          <w:szCs w:val="20"/>
        </w:rPr>
        <w:t>2003</w:t>
      </w:r>
      <w:r>
        <w:rPr>
          <w:sz w:val="20"/>
          <w:szCs w:val="20"/>
        </w:rPr>
        <w:t>)</w:t>
      </w:r>
      <w:r w:rsidR="001405CE" w:rsidRPr="0055231F">
        <w:rPr>
          <w:sz w:val="20"/>
          <w:szCs w:val="20"/>
        </w:rPr>
        <w:t xml:space="preserve">. </w:t>
      </w:r>
      <w:r w:rsidR="001405CE" w:rsidRPr="00F00400">
        <w:rPr>
          <w:i/>
          <w:sz w:val="20"/>
          <w:szCs w:val="20"/>
        </w:rPr>
        <w:t>Modern management of agricultural holdings</w:t>
      </w:r>
      <w:r w:rsidR="001405CE" w:rsidRPr="00F00400">
        <w:rPr>
          <w:sz w:val="20"/>
          <w:szCs w:val="20"/>
        </w:rPr>
        <w:t>.</w:t>
      </w:r>
      <w:r w:rsidR="00F00400">
        <w:rPr>
          <w:sz w:val="20"/>
          <w:szCs w:val="20"/>
        </w:rPr>
        <w:t xml:space="preserve"> Bucharest, RO: </w:t>
      </w:r>
      <w:r w:rsidR="001405CE" w:rsidRPr="0055231F">
        <w:rPr>
          <w:sz w:val="20"/>
          <w:szCs w:val="20"/>
        </w:rPr>
        <w:t>Ceres Publishing House</w:t>
      </w:r>
      <w:r w:rsidR="00F00400">
        <w:rPr>
          <w:sz w:val="20"/>
          <w:szCs w:val="20"/>
        </w:rPr>
        <w:t>.</w:t>
      </w:r>
    </w:p>
    <w:p w14:paraId="2A8C1D8E" w14:textId="77777777" w:rsidR="00ED7876" w:rsidRDefault="001405CE" w:rsidP="006732B3">
      <w:pPr>
        <w:ind w:left="284" w:hanging="284"/>
        <w:rPr>
          <w:sz w:val="20"/>
          <w:szCs w:val="20"/>
        </w:rPr>
      </w:pPr>
      <w:proofErr w:type="spellStart"/>
      <w:r w:rsidRPr="0055231F">
        <w:rPr>
          <w:sz w:val="20"/>
          <w:szCs w:val="20"/>
        </w:rPr>
        <w:t>Zahiu</w:t>
      </w:r>
      <w:proofErr w:type="spellEnd"/>
      <w:r w:rsidR="00E17CEB">
        <w:rPr>
          <w:sz w:val="20"/>
          <w:szCs w:val="20"/>
        </w:rPr>
        <w:t>,</w:t>
      </w:r>
      <w:r w:rsidRPr="0055231F">
        <w:rPr>
          <w:sz w:val="20"/>
          <w:szCs w:val="20"/>
        </w:rPr>
        <w:t xml:space="preserve"> L.</w:t>
      </w:r>
      <w:r w:rsidR="005070E8">
        <w:rPr>
          <w:sz w:val="20"/>
          <w:szCs w:val="20"/>
        </w:rPr>
        <w:t>, Tom</w:t>
      </w:r>
      <w:r w:rsidR="00E17CEB">
        <w:rPr>
          <w:sz w:val="20"/>
          <w:szCs w:val="20"/>
        </w:rPr>
        <w:t>,</w:t>
      </w:r>
      <w:r w:rsidR="005070E8">
        <w:rPr>
          <w:sz w:val="20"/>
          <w:szCs w:val="20"/>
        </w:rPr>
        <w:t xml:space="preserve"> E., </w:t>
      </w:r>
      <w:proofErr w:type="spellStart"/>
      <w:r w:rsidR="005070E8">
        <w:rPr>
          <w:sz w:val="20"/>
          <w:szCs w:val="20"/>
        </w:rPr>
        <w:t>Dachi</w:t>
      </w:r>
      <w:proofErr w:type="spellEnd"/>
      <w:r w:rsidR="00E17CEB">
        <w:rPr>
          <w:sz w:val="20"/>
          <w:szCs w:val="20"/>
        </w:rPr>
        <w:t>,</w:t>
      </w:r>
      <w:r w:rsidR="005070E8">
        <w:rPr>
          <w:sz w:val="20"/>
          <w:szCs w:val="20"/>
        </w:rPr>
        <w:t xml:space="preserve"> A., </w:t>
      </w:r>
      <w:r w:rsidR="009C3F01">
        <w:rPr>
          <w:sz w:val="20"/>
          <w:szCs w:val="20"/>
        </w:rPr>
        <w:t xml:space="preserve">&amp; </w:t>
      </w:r>
      <w:proofErr w:type="spellStart"/>
      <w:r w:rsidR="005070E8">
        <w:rPr>
          <w:sz w:val="20"/>
          <w:szCs w:val="20"/>
        </w:rPr>
        <w:t>Alexandr</w:t>
      </w:r>
      <w:proofErr w:type="spellEnd"/>
      <w:r w:rsidR="00E17CEB">
        <w:rPr>
          <w:sz w:val="20"/>
          <w:szCs w:val="20"/>
        </w:rPr>
        <w:t>,</w:t>
      </w:r>
      <w:r w:rsidR="005070E8">
        <w:rPr>
          <w:sz w:val="20"/>
          <w:szCs w:val="20"/>
        </w:rPr>
        <w:t xml:space="preserve"> C.</w:t>
      </w:r>
      <w:r w:rsidRPr="0055231F">
        <w:rPr>
          <w:sz w:val="20"/>
          <w:szCs w:val="20"/>
        </w:rPr>
        <w:t xml:space="preserve"> </w:t>
      </w:r>
      <w:r w:rsidR="005070E8">
        <w:rPr>
          <w:sz w:val="20"/>
          <w:szCs w:val="20"/>
        </w:rPr>
        <w:t>(</w:t>
      </w:r>
      <w:r w:rsidRPr="0055231F">
        <w:rPr>
          <w:sz w:val="20"/>
          <w:szCs w:val="20"/>
        </w:rPr>
        <w:t>2010</w:t>
      </w:r>
      <w:r w:rsidR="005070E8">
        <w:rPr>
          <w:sz w:val="20"/>
          <w:szCs w:val="20"/>
        </w:rPr>
        <w:t>)</w:t>
      </w:r>
      <w:r w:rsidRPr="0055231F">
        <w:rPr>
          <w:sz w:val="20"/>
          <w:szCs w:val="20"/>
        </w:rPr>
        <w:t xml:space="preserve">. </w:t>
      </w:r>
      <w:r w:rsidRPr="00F00400">
        <w:rPr>
          <w:i/>
          <w:sz w:val="20"/>
          <w:szCs w:val="20"/>
        </w:rPr>
        <w:t>Agriculture in Romania’s economy</w:t>
      </w:r>
      <w:r w:rsidR="009304C3" w:rsidRPr="00F00400">
        <w:rPr>
          <w:i/>
          <w:sz w:val="20"/>
          <w:szCs w:val="20"/>
        </w:rPr>
        <w:t>-</w:t>
      </w:r>
      <w:r w:rsidRPr="00F00400">
        <w:rPr>
          <w:i/>
          <w:sz w:val="20"/>
          <w:szCs w:val="20"/>
        </w:rPr>
        <w:t>between expectations and realities</w:t>
      </w:r>
      <w:r w:rsidRPr="0055231F">
        <w:rPr>
          <w:sz w:val="20"/>
          <w:szCs w:val="20"/>
        </w:rPr>
        <w:t>.</w:t>
      </w:r>
      <w:r w:rsidR="00F00400">
        <w:rPr>
          <w:sz w:val="20"/>
          <w:szCs w:val="20"/>
        </w:rPr>
        <w:t xml:space="preserve"> Bucharest, RO: </w:t>
      </w:r>
      <w:r w:rsidR="00C41E78">
        <w:rPr>
          <w:sz w:val="20"/>
          <w:szCs w:val="20"/>
        </w:rPr>
        <w:t xml:space="preserve"> </w:t>
      </w:r>
      <w:r w:rsidR="004713B1">
        <w:rPr>
          <w:sz w:val="20"/>
          <w:szCs w:val="20"/>
        </w:rPr>
        <w:t>Ceres Publishing House</w:t>
      </w:r>
      <w:r w:rsidR="00F00400">
        <w:rPr>
          <w:sz w:val="20"/>
          <w:szCs w:val="20"/>
        </w:rPr>
        <w:t>.</w:t>
      </w:r>
    </w:p>
    <w:p w14:paraId="5C568C01" w14:textId="77777777" w:rsidR="00473E0D" w:rsidRDefault="00473E0D" w:rsidP="006771BF">
      <w:pPr>
        <w:ind w:left="284" w:hanging="284"/>
        <w:rPr>
          <w:sz w:val="20"/>
          <w:szCs w:val="20"/>
        </w:rPr>
      </w:pPr>
    </w:p>
    <w:p w14:paraId="7F45DDC6" w14:textId="77777777" w:rsidR="00740E3D" w:rsidRPr="003E5023" w:rsidRDefault="00740E3D" w:rsidP="006771BF">
      <w:pPr>
        <w:ind w:left="284" w:hanging="284"/>
        <w:rPr>
          <w:sz w:val="20"/>
          <w:szCs w:val="20"/>
        </w:rPr>
        <w:sectPr w:rsidR="00740E3D" w:rsidRPr="003E5023" w:rsidSect="001A45E9">
          <w:type w:val="continuous"/>
          <w:pgSz w:w="11906" w:h="16838" w:code="9"/>
          <w:pgMar w:top="1134" w:right="1134" w:bottom="1134" w:left="1134" w:header="562" w:footer="851" w:gutter="0"/>
          <w:cols w:num="2" w:space="425"/>
          <w:docGrid w:linePitch="360"/>
        </w:sectPr>
      </w:pPr>
    </w:p>
    <w:p w14:paraId="3659E5D9" w14:textId="77777777" w:rsidR="00ED7876" w:rsidRDefault="00ED7876" w:rsidP="0055231F"/>
    <w:sectPr w:rsidR="00ED7876" w:rsidSect="00ED7876">
      <w:type w:val="continuous"/>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49F2D" w14:textId="77777777" w:rsidR="00A67536" w:rsidRDefault="00A67536" w:rsidP="008B17ED">
      <w:r>
        <w:separator/>
      </w:r>
    </w:p>
  </w:endnote>
  <w:endnote w:type="continuationSeparator" w:id="0">
    <w:p w14:paraId="1B34DD4A" w14:textId="77777777" w:rsidR="00A67536" w:rsidRDefault="00A67536" w:rsidP="008B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94E48" w14:textId="77777777" w:rsidR="00A67536" w:rsidRDefault="00A67536" w:rsidP="008B17ED">
      <w:r>
        <w:separator/>
      </w:r>
    </w:p>
  </w:footnote>
  <w:footnote w:type="continuationSeparator" w:id="0">
    <w:p w14:paraId="32EC4058" w14:textId="77777777" w:rsidR="00A67536" w:rsidRDefault="00A67536" w:rsidP="008B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B75B" w14:textId="77777777" w:rsidR="008B17ED" w:rsidRDefault="008B17ED" w:rsidP="008B17ED">
    <w:pPr>
      <w:pStyle w:val="Header"/>
      <w:tabs>
        <w:tab w:val="clear" w:pos="9026"/>
      </w:tabs>
      <w:rPr>
        <w:caps/>
        <w:color w:val="000000"/>
        <w:sz w:val="20"/>
        <w:szCs w:val="20"/>
        <w:lang w:val="en-US"/>
      </w:rPr>
    </w:pPr>
    <w:r w:rsidRPr="008B17ED">
      <w:rPr>
        <w:caps/>
        <w:color w:val="000000"/>
        <w:sz w:val="20"/>
        <w:szCs w:val="20"/>
        <w:lang w:val="en-US"/>
      </w:rPr>
      <w:t>[DO NOT EDIT THIS LINE, WILL BE COMPLETED LATER BY CONFERENCE STAFF WITH INFORMATION]</w:t>
    </w:r>
  </w:p>
  <w:p w14:paraId="55E7E7C9" w14:textId="77777777" w:rsidR="008B17ED" w:rsidRPr="008B17ED" w:rsidRDefault="008B17ED" w:rsidP="008B17ED">
    <w:pPr>
      <w:pStyle w:val="Header"/>
      <w:tabs>
        <w:tab w:val="clear" w:pos="9026"/>
      </w:tabs>
      <w:rPr>
        <w:sz w:val="20"/>
        <w:szCs w:val="20"/>
      </w:rPr>
    </w:pPr>
    <w:r w:rsidRPr="008B17ED">
      <w:rPr>
        <w:caps/>
        <w:color w:val="000000"/>
        <w:sz w:val="20"/>
        <w:szCs w:val="20"/>
        <w:lang w:val="en-US"/>
      </w:rPr>
      <w:t>[DO NOT EDIT THIS LINE, WILL BE COMPLETED LATER BY CONFERENCE STAFF WITH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982F" w14:textId="77777777" w:rsidR="008B17ED" w:rsidRPr="008B17ED" w:rsidRDefault="008B17ED" w:rsidP="008B1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92F1D"/>
    <w:multiLevelType w:val="multilevel"/>
    <w:tmpl w:val="C60417B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1"/>
        </w:tabs>
        <w:ind w:left="431" w:hanging="431"/>
      </w:pPr>
      <w:rPr>
        <w:rFonts w:hint="default"/>
      </w:rPr>
    </w:lvl>
    <w:lvl w:ilvl="2">
      <w:start w:val="1"/>
      <w:numFmt w:val="decimal"/>
      <w:pStyle w:val="Heading3"/>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0F"/>
    <w:rsid w:val="00000032"/>
    <w:rsid w:val="00002452"/>
    <w:rsid w:val="00031F8D"/>
    <w:rsid w:val="00046205"/>
    <w:rsid w:val="000747E6"/>
    <w:rsid w:val="00090380"/>
    <w:rsid w:val="000A270F"/>
    <w:rsid w:val="000A448D"/>
    <w:rsid w:val="000B131A"/>
    <w:rsid w:val="000C3614"/>
    <w:rsid w:val="000E2C85"/>
    <w:rsid w:val="001109AB"/>
    <w:rsid w:val="00121DF1"/>
    <w:rsid w:val="00135C4F"/>
    <w:rsid w:val="001405CE"/>
    <w:rsid w:val="00156D12"/>
    <w:rsid w:val="00190AB7"/>
    <w:rsid w:val="001A45E9"/>
    <w:rsid w:val="001C55C4"/>
    <w:rsid w:val="001D1310"/>
    <w:rsid w:val="001F138A"/>
    <w:rsid w:val="00217F9E"/>
    <w:rsid w:val="00222227"/>
    <w:rsid w:val="00242BC0"/>
    <w:rsid w:val="00251C6F"/>
    <w:rsid w:val="00252761"/>
    <w:rsid w:val="00252A6C"/>
    <w:rsid w:val="0025735B"/>
    <w:rsid w:val="00262E01"/>
    <w:rsid w:val="002B2C19"/>
    <w:rsid w:val="002C3F9C"/>
    <w:rsid w:val="002C6546"/>
    <w:rsid w:val="002D6D8D"/>
    <w:rsid w:val="002E2122"/>
    <w:rsid w:val="002F2918"/>
    <w:rsid w:val="00310913"/>
    <w:rsid w:val="003241AA"/>
    <w:rsid w:val="00352E99"/>
    <w:rsid w:val="003724D1"/>
    <w:rsid w:val="00373F15"/>
    <w:rsid w:val="00377A0D"/>
    <w:rsid w:val="00387B5B"/>
    <w:rsid w:val="00390002"/>
    <w:rsid w:val="003B06FB"/>
    <w:rsid w:val="003B44AB"/>
    <w:rsid w:val="003E5023"/>
    <w:rsid w:val="00404821"/>
    <w:rsid w:val="00436E77"/>
    <w:rsid w:val="004713B1"/>
    <w:rsid w:val="00473E0D"/>
    <w:rsid w:val="004B175C"/>
    <w:rsid w:val="004D338C"/>
    <w:rsid w:val="004D3D2B"/>
    <w:rsid w:val="004E2B16"/>
    <w:rsid w:val="004F145E"/>
    <w:rsid w:val="004F4965"/>
    <w:rsid w:val="005015C2"/>
    <w:rsid w:val="005070E8"/>
    <w:rsid w:val="0051297C"/>
    <w:rsid w:val="00514A0C"/>
    <w:rsid w:val="00534251"/>
    <w:rsid w:val="0055231F"/>
    <w:rsid w:val="005547CB"/>
    <w:rsid w:val="005700BB"/>
    <w:rsid w:val="00573179"/>
    <w:rsid w:val="00595706"/>
    <w:rsid w:val="00597B3B"/>
    <w:rsid w:val="005B01F0"/>
    <w:rsid w:val="005C0419"/>
    <w:rsid w:val="005E4509"/>
    <w:rsid w:val="005F36EB"/>
    <w:rsid w:val="00607E58"/>
    <w:rsid w:val="00612DE1"/>
    <w:rsid w:val="00616EEF"/>
    <w:rsid w:val="00617165"/>
    <w:rsid w:val="006376A7"/>
    <w:rsid w:val="006423E7"/>
    <w:rsid w:val="00670639"/>
    <w:rsid w:val="00672C53"/>
    <w:rsid w:val="006732B3"/>
    <w:rsid w:val="006771BF"/>
    <w:rsid w:val="00680FF2"/>
    <w:rsid w:val="00682CB2"/>
    <w:rsid w:val="00683045"/>
    <w:rsid w:val="00691FB7"/>
    <w:rsid w:val="0069210D"/>
    <w:rsid w:val="006B093B"/>
    <w:rsid w:val="006B22C2"/>
    <w:rsid w:val="006C2AB6"/>
    <w:rsid w:val="006C63DE"/>
    <w:rsid w:val="006D5AD4"/>
    <w:rsid w:val="006E6692"/>
    <w:rsid w:val="006F16B6"/>
    <w:rsid w:val="0071113F"/>
    <w:rsid w:val="00740E3D"/>
    <w:rsid w:val="007416E1"/>
    <w:rsid w:val="00747FD8"/>
    <w:rsid w:val="007A4B97"/>
    <w:rsid w:val="007A5D42"/>
    <w:rsid w:val="007B00CD"/>
    <w:rsid w:val="007C0781"/>
    <w:rsid w:val="007C590A"/>
    <w:rsid w:val="007C7970"/>
    <w:rsid w:val="007F7869"/>
    <w:rsid w:val="008242D5"/>
    <w:rsid w:val="00855686"/>
    <w:rsid w:val="008612D3"/>
    <w:rsid w:val="00867029"/>
    <w:rsid w:val="0087767A"/>
    <w:rsid w:val="008922AB"/>
    <w:rsid w:val="008B0027"/>
    <w:rsid w:val="008B17ED"/>
    <w:rsid w:val="008C242B"/>
    <w:rsid w:val="008C2CA8"/>
    <w:rsid w:val="008C4734"/>
    <w:rsid w:val="008D550C"/>
    <w:rsid w:val="008D63D9"/>
    <w:rsid w:val="008E0EF3"/>
    <w:rsid w:val="00907A12"/>
    <w:rsid w:val="009226AE"/>
    <w:rsid w:val="009304C3"/>
    <w:rsid w:val="00943728"/>
    <w:rsid w:val="00951E62"/>
    <w:rsid w:val="00964245"/>
    <w:rsid w:val="00974AF7"/>
    <w:rsid w:val="009766EB"/>
    <w:rsid w:val="00996C5B"/>
    <w:rsid w:val="009B6269"/>
    <w:rsid w:val="009C0A8E"/>
    <w:rsid w:val="009C3F01"/>
    <w:rsid w:val="009D3E09"/>
    <w:rsid w:val="009E47DD"/>
    <w:rsid w:val="009F135E"/>
    <w:rsid w:val="00A02251"/>
    <w:rsid w:val="00A2459F"/>
    <w:rsid w:val="00A33E5A"/>
    <w:rsid w:val="00A556BD"/>
    <w:rsid w:val="00A5692C"/>
    <w:rsid w:val="00A67536"/>
    <w:rsid w:val="00A81621"/>
    <w:rsid w:val="00A83B08"/>
    <w:rsid w:val="00A96B00"/>
    <w:rsid w:val="00A9714F"/>
    <w:rsid w:val="00AA23AB"/>
    <w:rsid w:val="00AD5ACD"/>
    <w:rsid w:val="00AF2CD6"/>
    <w:rsid w:val="00B16D78"/>
    <w:rsid w:val="00B63693"/>
    <w:rsid w:val="00B75CE5"/>
    <w:rsid w:val="00B8361C"/>
    <w:rsid w:val="00B8668F"/>
    <w:rsid w:val="00BB1F48"/>
    <w:rsid w:val="00BC6525"/>
    <w:rsid w:val="00BD1656"/>
    <w:rsid w:val="00BD479C"/>
    <w:rsid w:val="00BE353F"/>
    <w:rsid w:val="00BE4545"/>
    <w:rsid w:val="00C036C0"/>
    <w:rsid w:val="00C10442"/>
    <w:rsid w:val="00C41E78"/>
    <w:rsid w:val="00C6251C"/>
    <w:rsid w:val="00C65B0B"/>
    <w:rsid w:val="00C66227"/>
    <w:rsid w:val="00C93A2F"/>
    <w:rsid w:val="00CA4ECB"/>
    <w:rsid w:val="00CC09AC"/>
    <w:rsid w:val="00CC4061"/>
    <w:rsid w:val="00CD22DA"/>
    <w:rsid w:val="00CD3EFE"/>
    <w:rsid w:val="00D200F0"/>
    <w:rsid w:val="00D201C8"/>
    <w:rsid w:val="00D278EC"/>
    <w:rsid w:val="00D41FF4"/>
    <w:rsid w:val="00D43D37"/>
    <w:rsid w:val="00D459D6"/>
    <w:rsid w:val="00D72481"/>
    <w:rsid w:val="00D8463F"/>
    <w:rsid w:val="00D926F8"/>
    <w:rsid w:val="00D92AAB"/>
    <w:rsid w:val="00DA1BE2"/>
    <w:rsid w:val="00DD17F0"/>
    <w:rsid w:val="00DE08C8"/>
    <w:rsid w:val="00DE5325"/>
    <w:rsid w:val="00DF2964"/>
    <w:rsid w:val="00DF5699"/>
    <w:rsid w:val="00E17CEB"/>
    <w:rsid w:val="00E301AA"/>
    <w:rsid w:val="00E31B59"/>
    <w:rsid w:val="00E41718"/>
    <w:rsid w:val="00E753FB"/>
    <w:rsid w:val="00E81FC0"/>
    <w:rsid w:val="00E85259"/>
    <w:rsid w:val="00EA160E"/>
    <w:rsid w:val="00EA417C"/>
    <w:rsid w:val="00ED1C47"/>
    <w:rsid w:val="00ED7876"/>
    <w:rsid w:val="00EE4169"/>
    <w:rsid w:val="00EE4BD9"/>
    <w:rsid w:val="00EE6C7E"/>
    <w:rsid w:val="00EF45FC"/>
    <w:rsid w:val="00EF7239"/>
    <w:rsid w:val="00F00400"/>
    <w:rsid w:val="00F20E18"/>
    <w:rsid w:val="00F229DB"/>
    <w:rsid w:val="00F277D8"/>
    <w:rsid w:val="00F335A6"/>
    <w:rsid w:val="00F37690"/>
    <w:rsid w:val="00F41B78"/>
    <w:rsid w:val="00F5001E"/>
    <w:rsid w:val="00F61146"/>
    <w:rsid w:val="00F64DFD"/>
    <w:rsid w:val="00F87DDA"/>
    <w:rsid w:val="00FB11F7"/>
    <w:rsid w:val="00FB44E6"/>
    <w:rsid w:val="00FC01F1"/>
    <w:rsid w:val="00FD1E78"/>
    <w:rsid w:val="00FD73BD"/>
    <w:rsid w:val="00FD753F"/>
    <w:rsid w:val="00FE1491"/>
    <w:rsid w:val="00FE14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400EC"/>
  <w15:docId w15:val="{94501AFA-09E2-4D5C-8A22-0D2F07F2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70F"/>
    <w:pPr>
      <w:suppressAutoHyphens/>
      <w:spacing w:after="0" w:line="240" w:lineRule="auto"/>
      <w:jc w:val="both"/>
    </w:pPr>
    <w:rPr>
      <w:rFonts w:ascii="Times New Roman" w:eastAsia="Times New Roman" w:hAnsi="Times New Roman" w:cs="Times New Roman"/>
      <w:szCs w:val="24"/>
      <w:lang w:val="en-GB" w:eastAsia="en-GB"/>
    </w:rPr>
  </w:style>
  <w:style w:type="paragraph" w:styleId="Heading1">
    <w:name w:val="heading 1"/>
    <w:basedOn w:val="Normal"/>
    <w:next w:val="MSEBodyText"/>
    <w:link w:val="Heading1Char"/>
    <w:qFormat/>
    <w:rsid w:val="00ED1C47"/>
    <w:pPr>
      <w:keepNext/>
      <w:numPr>
        <w:numId w:val="1"/>
      </w:numPr>
      <w:spacing w:before="120" w:after="120"/>
      <w:contextualSpacing/>
      <w:outlineLvl w:val="0"/>
    </w:pPr>
    <w:rPr>
      <w:rFonts w:cs="Arial"/>
      <w:b/>
      <w:bCs/>
      <w:caps/>
      <w:kern w:val="32"/>
      <w:sz w:val="24"/>
    </w:rPr>
  </w:style>
  <w:style w:type="paragraph" w:styleId="Heading2">
    <w:name w:val="heading 2"/>
    <w:basedOn w:val="Normal"/>
    <w:next w:val="MSEBodyText"/>
    <w:link w:val="Heading2Char"/>
    <w:qFormat/>
    <w:rsid w:val="00ED1C47"/>
    <w:pPr>
      <w:keepNext/>
      <w:numPr>
        <w:ilvl w:val="1"/>
        <w:numId w:val="1"/>
      </w:numPr>
      <w:spacing w:before="120" w:after="60"/>
      <w:contextualSpacing/>
      <w:jc w:val="left"/>
      <w:outlineLvl w:val="1"/>
    </w:pPr>
    <w:rPr>
      <w:rFonts w:cs="Arial"/>
      <w:b/>
      <w:bCs/>
      <w:iCs/>
      <w:sz w:val="24"/>
      <w:szCs w:val="28"/>
    </w:rPr>
  </w:style>
  <w:style w:type="paragraph" w:styleId="Heading3">
    <w:name w:val="heading 3"/>
    <w:basedOn w:val="Normal"/>
    <w:next w:val="MSEBodyText"/>
    <w:link w:val="Heading3Char"/>
    <w:qFormat/>
    <w:rsid w:val="00ED1C47"/>
    <w:pPr>
      <w:keepNext/>
      <w:numPr>
        <w:ilvl w:val="2"/>
        <w:numId w:val="1"/>
      </w:numPr>
      <w:spacing w:before="60" w:after="60"/>
      <w:contextualSpacing/>
      <w:jc w:val="lef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EPaperTitle">
    <w:name w:val="_MSE_Paper_Title"/>
    <w:basedOn w:val="Normal"/>
    <w:rsid w:val="000A270F"/>
    <w:pPr>
      <w:spacing w:before="360" w:after="480"/>
      <w:contextualSpacing/>
      <w:jc w:val="center"/>
    </w:pPr>
    <w:rPr>
      <w:b/>
      <w:caps/>
      <w:sz w:val="32"/>
      <w:szCs w:val="22"/>
    </w:rPr>
  </w:style>
  <w:style w:type="paragraph" w:customStyle="1" w:styleId="MSEAuthors">
    <w:name w:val="_MSE_Authors"/>
    <w:basedOn w:val="Normal"/>
    <w:rsid w:val="000A270F"/>
    <w:pPr>
      <w:spacing w:after="240"/>
      <w:contextualSpacing/>
      <w:jc w:val="center"/>
    </w:pPr>
    <w:rPr>
      <w:b/>
      <w:sz w:val="28"/>
    </w:rPr>
  </w:style>
  <w:style w:type="paragraph" w:customStyle="1" w:styleId="MSEAffiliationContact">
    <w:name w:val="_MSE_Affiliation&amp;Contact"/>
    <w:basedOn w:val="Normal"/>
    <w:rsid w:val="000A270F"/>
    <w:pPr>
      <w:spacing w:after="360"/>
      <w:contextualSpacing/>
      <w:jc w:val="center"/>
    </w:pPr>
    <w:rPr>
      <w:sz w:val="20"/>
    </w:rPr>
  </w:style>
  <w:style w:type="character" w:styleId="Hyperlink">
    <w:name w:val="Hyperlink"/>
    <w:rsid w:val="000A270F"/>
    <w:rPr>
      <w:color w:val="0000FF"/>
      <w:u w:val="single"/>
    </w:rPr>
  </w:style>
  <w:style w:type="character" w:customStyle="1" w:styleId="Heading1Char">
    <w:name w:val="Heading 1 Char"/>
    <w:basedOn w:val="DefaultParagraphFont"/>
    <w:link w:val="Heading1"/>
    <w:rsid w:val="00ED1C47"/>
    <w:rPr>
      <w:rFonts w:ascii="Times New Roman" w:eastAsia="Times New Roman" w:hAnsi="Times New Roman" w:cs="Arial"/>
      <w:b/>
      <w:bCs/>
      <w:caps/>
      <w:kern w:val="32"/>
      <w:sz w:val="24"/>
      <w:szCs w:val="24"/>
      <w:lang w:val="en-GB" w:eastAsia="en-GB"/>
    </w:rPr>
  </w:style>
  <w:style w:type="character" w:customStyle="1" w:styleId="Heading2Char">
    <w:name w:val="Heading 2 Char"/>
    <w:basedOn w:val="DefaultParagraphFont"/>
    <w:link w:val="Heading2"/>
    <w:rsid w:val="00ED1C47"/>
    <w:rPr>
      <w:rFonts w:ascii="Times New Roman" w:eastAsia="Times New Roman" w:hAnsi="Times New Roman" w:cs="Arial"/>
      <w:b/>
      <w:bCs/>
      <w:iCs/>
      <w:sz w:val="24"/>
      <w:szCs w:val="28"/>
      <w:lang w:val="en-GB" w:eastAsia="en-GB"/>
    </w:rPr>
  </w:style>
  <w:style w:type="character" w:customStyle="1" w:styleId="Heading3Char">
    <w:name w:val="Heading 3 Char"/>
    <w:basedOn w:val="DefaultParagraphFont"/>
    <w:link w:val="Heading3"/>
    <w:rsid w:val="00ED1C47"/>
    <w:rPr>
      <w:rFonts w:ascii="Times New Roman" w:eastAsia="Times New Roman" w:hAnsi="Times New Roman" w:cs="Arial"/>
      <w:bCs/>
      <w:i/>
      <w:szCs w:val="26"/>
      <w:lang w:val="en-GB" w:eastAsia="en-GB"/>
    </w:rPr>
  </w:style>
  <w:style w:type="paragraph" w:customStyle="1" w:styleId="MSEBodyText">
    <w:name w:val="_MSE_Body_Text"/>
    <w:basedOn w:val="Normal"/>
    <w:link w:val="MSEBodyTextChar"/>
    <w:rsid w:val="00ED1C47"/>
    <w:pPr>
      <w:tabs>
        <w:tab w:val="right" w:pos="4479"/>
      </w:tabs>
      <w:spacing w:before="60" w:after="60"/>
      <w:ind w:firstLine="425"/>
    </w:pPr>
  </w:style>
  <w:style w:type="character" w:customStyle="1" w:styleId="MSEBodyTextChar">
    <w:name w:val="_MSE_Body_Text Char"/>
    <w:link w:val="MSEBodyText"/>
    <w:rsid w:val="00ED1C47"/>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ED1C47"/>
    <w:rPr>
      <w:rFonts w:ascii="Tahoma" w:hAnsi="Tahoma" w:cs="Tahoma"/>
      <w:sz w:val="16"/>
      <w:szCs w:val="16"/>
    </w:rPr>
  </w:style>
  <w:style w:type="character" w:customStyle="1" w:styleId="BalloonTextChar">
    <w:name w:val="Balloon Text Char"/>
    <w:basedOn w:val="DefaultParagraphFont"/>
    <w:link w:val="BalloonText"/>
    <w:uiPriority w:val="99"/>
    <w:semiHidden/>
    <w:rsid w:val="00ED1C47"/>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8B17ED"/>
    <w:pPr>
      <w:tabs>
        <w:tab w:val="center" w:pos="4513"/>
        <w:tab w:val="right" w:pos="9026"/>
      </w:tabs>
    </w:pPr>
  </w:style>
  <w:style w:type="character" w:customStyle="1" w:styleId="HeaderChar">
    <w:name w:val="Header Char"/>
    <w:basedOn w:val="DefaultParagraphFont"/>
    <w:link w:val="Header"/>
    <w:uiPriority w:val="99"/>
    <w:rsid w:val="008B17ED"/>
    <w:rPr>
      <w:rFonts w:ascii="Times New Roman" w:eastAsia="Times New Roman" w:hAnsi="Times New Roman" w:cs="Times New Roman"/>
      <w:szCs w:val="24"/>
      <w:lang w:val="en-GB" w:eastAsia="en-GB"/>
    </w:rPr>
  </w:style>
  <w:style w:type="paragraph" w:styleId="Footer">
    <w:name w:val="footer"/>
    <w:basedOn w:val="Normal"/>
    <w:link w:val="FooterChar"/>
    <w:uiPriority w:val="99"/>
    <w:unhideWhenUsed/>
    <w:rsid w:val="008B17ED"/>
    <w:pPr>
      <w:tabs>
        <w:tab w:val="center" w:pos="4513"/>
        <w:tab w:val="right" w:pos="9026"/>
      </w:tabs>
    </w:pPr>
  </w:style>
  <w:style w:type="character" w:customStyle="1" w:styleId="FooterChar">
    <w:name w:val="Footer Char"/>
    <w:basedOn w:val="DefaultParagraphFont"/>
    <w:link w:val="Footer"/>
    <w:uiPriority w:val="99"/>
    <w:rsid w:val="008B17ED"/>
    <w:rPr>
      <w:rFonts w:ascii="Times New Roman" w:eastAsia="Times New Roman" w:hAnsi="Times New Roman" w:cs="Times New Roman"/>
      <w:szCs w:val="24"/>
      <w:lang w:val="en-GB" w:eastAsia="en-GB"/>
    </w:rPr>
  </w:style>
  <w:style w:type="paragraph" w:customStyle="1" w:styleId="Default">
    <w:name w:val="Default"/>
    <w:rsid w:val="00EF45F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B1F48"/>
    <w:rPr>
      <w:sz w:val="16"/>
      <w:szCs w:val="16"/>
    </w:rPr>
  </w:style>
  <w:style w:type="paragraph" w:styleId="CommentText">
    <w:name w:val="annotation text"/>
    <w:basedOn w:val="Normal"/>
    <w:link w:val="CommentTextChar"/>
    <w:uiPriority w:val="99"/>
    <w:semiHidden/>
    <w:unhideWhenUsed/>
    <w:rsid w:val="00BB1F48"/>
    <w:rPr>
      <w:sz w:val="20"/>
      <w:szCs w:val="20"/>
    </w:rPr>
  </w:style>
  <w:style w:type="character" w:customStyle="1" w:styleId="CommentTextChar">
    <w:name w:val="Comment Text Char"/>
    <w:basedOn w:val="DefaultParagraphFont"/>
    <w:link w:val="CommentText"/>
    <w:uiPriority w:val="99"/>
    <w:semiHidden/>
    <w:rsid w:val="00BB1F4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B1F48"/>
    <w:rPr>
      <w:b/>
      <w:bCs/>
    </w:rPr>
  </w:style>
  <w:style w:type="character" w:customStyle="1" w:styleId="CommentSubjectChar">
    <w:name w:val="Comment Subject Char"/>
    <w:basedOn w:val="CommentTextChar"/>
    <w:link w:val="CommentSubject"/>
    <w:uiPriority w:val="99"/>
    <w:semiHidden/>
    <w:rsid w:val="00BB1F4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Grafic!$B$1:$B$3</c:f>
              <c:strCache>
                <c:ptCount val="1"/>
                <c:pt idx="0">
                  <c:v>1990</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Grafic!$B$4:$B$5</c:f>
              <c:numCache>
                <c:formatCode>#,##0</c:formatCode>
                <c:ptCount val="2"/>
                <c:pt idx="0">
                  <c:v>2063</c:v>
                </c:pt>
                <c:pt idx="1">
                  <c:v>1980</c:v>
                </c:pt>
              </c:numCache>
            </c:numRef>
          </c:val>
          <c:extLst>
            <c:ext xmlns:c16="http://schemas.microsoft.com/office/drawing/2014/chart" uri="{C3380CC4-5D6E-409C-BE32-E72D297353CC}">
              <c16:uniqueId val="{00000000-4F0A-4A42-A352-87C809680317}"/>
            </c:ext>
          </c:extLst>
        </c:ser>
        <c:ser>
          <c:idx val="1"/>
          <c:order val="1"/>
          <c:tx>
            <c:strRef>
              <c:f>Grafic!$C$1:$C$3</c:f>
              <c:strCache>
                <c:ptCount val="1"/>
                <c:pt idx="0">
                  <c:v>1995</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Grafic!$C$4:$C$5</c:f>
              <c:numCache>
                <c:formatCode>#,##0</c:formatCode>
                <c:ptCount val="2"/>
                <c:pt idx="0">
                  <c:v>2200</c:v>
                </c:pt>
                <c:pt idx="1">
                  <c:v>2175</c:v>
                </c:pt>
              </c:numCache>
            </c:numRef>
          </c:val>
          <c:extLst>
            <c:ext xmlns:c16="http://schemas.microsoft.com/office/drawing/2014/chart" uri="{C3380CC4-5D6E-409C-BE32-E72D297353CC}">
              <c16:uniqueId val="{00000001-4F0A-4A42-A352-87C809680317}"/>
            </c:ext>
          </c:extLst>
        </c:ser>
        <c:ser>
          <c:idx val="2"/>
          <c:order val="2"/>
          <c:tx>
            <c:strRef>
              <c:f>Grafic!$D$1:$D$3</c:f>
              <c:strCache>
                <c:ptCount val="1"/>
                <c:pt idx="0">
                  <c:v>2000</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Grafic!$D$4:$D$5</c:f>
              <c:numCache>
                <c:formatCode>#,##0</c:formatCode>
                <c:ptCount val="2"/>
                <c:pt idx="0">
                  <c:v>2680</c:v>
                </c:pt>
                <c:pt idx="1">
                  <c:v>2668</c:v>
                </c:pt>
              </c:numCache>
            </c:numRef>
          </c:val>
          <c:extLst>
            <c:ext xmlns:c16="http://schemas.microsoft.com/office/drawing/2014/chart" uri="{C3380CC4-5D6E-409C-BE32-E72D297353CC}">
              <c16:uniqueId val="{00000002-4F0A-4A42-A352-87C809680317}"/>
            </c:ext>
          </c:extLst>
        </c:ser>
        <c:ser>
          <c:idx val="3"/>
          <c:order val="3"/>
          <c:tx>
            <c:strRef>
              <c:f>Grafic!$E$1:$E$3</c:f>
              <c:strCache>
                <c:ptCount val="1"/>
                <c:pt idx="0">
                  <c:v>2005</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Grafic!$E$4:$E$5</c:f>
              <c:numCache>
                <c:formatCode>#,##0</c:formatCode>
                <c:ptCount val="2"/>
                <c:pt idx="0">
                  <c:v>3240</c:v>
                </c:pt>
                <c:pt idx="1">
                  <c:v>3185</c:v>
                </c:pt>
              </c:numCache>
            </c:numRef>
          </c:val>
          <c:extLst>
            <c:ext xmlns:c16="http://schemas.microsoft.com/office/drawing/2014/chart" uri="{C3380CC4-5D6E-409C-BE32-E72D297353CC}">
              <c16:uniqueId val="{00000003-4F0A-4A42-A352-87C809680317}"/>
            </c:ext>
          </c:extLst>
        </c:ser>
        <c:ser>
          <c:idx val="4"/>
          <c:order val="4"/>
          <c:tx>
            <c:strRef>
              <c:f>Grafic!$F$1:$F$3</c:f>
              <c:strCache>
                <c:ptCount val="1"/>
                <c:pt idx="0">
                  <c:v>2007</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Grafic!$F$4:$F$5</c:f>
              <c:numCache>
                <c:formatCode>#,##0</c:formatCode>
                <c:ptCount val="2"/>
                <c:pt idx="0">
                  <c:v>3980</c:v>
                </c:pt>
                <c:pt idx="1">
                  <c:v>3875</c:v>
                </c:pt>
              </c:numCache>
            </c:numRef>
          </c:val>
          <c:extLst>
            <c:ext xmlns:c16="http://schemas.microsoft.com/office/drawing/2014/chart" uri="{C3380CC4-5D6E-409C-BE32-E72D297353CC}">
              <c16:uniqueId val="{00000004-4F0A-4A42-A352-87C809680317}"/>
            </c:ext>
          </c:extLst>
        </c:ser>
        <c:dLbls>
          <c:showLegendKey val="0"/>
          <c:showVal val="1"/>
          <c:showCatName val="0"/>
          <c:showSerName val="0"/>
          <c:showPercent val="0"/>
          <c:showBubbleSize val="0"/>
        </c:dLbls>
        <c:gapWidth val="75"/>
        <c:axId val="370113440"/>
        <c:axId val="370114000"/>
      </c:barChart>
      <c:catAx>
        <c:axId val="370113440"/>
        <c:scaling>
          <c:orientation val="minMax"/>
        </c:scaling>
        <c:delete val="0"/>
        <c:axPos val="b"/>
        <c:numFmt formatCode="General" sourceLinked="1"/>
        <c:majorTickMark val="none"/>
        <c:minorTickMark val="none"/>
        <c:tickLblPos val="nextTo"/>
        <c:txPr>
          <a:bodyPr/>
          <a:lstStyle/>
          <a:p>
            <a:pPr>
              <a:defRPr lang="ro-RO"/>
            </a:pPr>
            <a:endParaRPr lang="en-US"/>
          </a:p>
        </c:txPr>
        <c:crossAx val="370114000"/>
        <c:crosses val="autoZero"/>
        <c:auto val="1"/>
        <c:lblAlgn val="ctr"/>
        <c:lblOffset val="100"/>
        <c:noMultiLvlLbl val="0"/>
      </c:catAx>
      <c:valAx>
        <c:axId val="370114000"/>
        <c:scaling>
          <c:orientation val="minMax"/>
        </c:scaling>
        <c:delete val="0"/>
        <c:axPos val="l"/>
        <c:majorGridlines/>
        <c:numFmt formatCode="#,##0" sourceLinked="1"/>
        <c:majorTickMark val="none"/>
        <c:minorTickMark val="none"/>
        <c:tickLblPos val="nextTo"/>
        <c:txPr>
          <a:bodyPr/>
          <a:lstStyle/>
          <a:p>
            <a:pPr>
              <a:defRPr lang="ro-RO"/>
            </a:pPr>
            <a:endParaRPr lang="en-US"/>
          </a:p>
        </c:txPr>
        <c:crossAx val="370113440"/>
        <c:crosses val="autoZero"/>
        <c:crossBetween val="between"/>
      </c:valAx>
    </c:plotArea>
    <c:legend>
      <c:legendPos val="r"/>
      <c:layout>
        <c:manualLayout>
          <c:xMode val="edge"/>
          <c:yMode val="edge"/>
          <c:x val="0.90352504638219122"/>
          <c:y val="0.38405797101449457"/>
          <c:w val="9.6474953617810749E-2"/>
          <c:h val="0.46739130434782683"/>
        </c:manualLayout>
      </c:layout>
      <c:overlay val="0"/>
      <c:txPr>
        <a:bodyPr/>
        <a:lstStyle/>
        <a:p>
          <a:pPr>
            <a:defRPr lang="ro-RO"/>
          </a:pPr>
          <a:endParaRPr lang="en-US"/>
        </a:p>
      </c:txPr>
    </c:legend>
    <c:plotVisOnly val="1"/>
    <c:dispBlanksAs val="gap"/>
    <c:showDLblsOverMax val="0"/>
  </c:chart>
  <c:txPr>
    <a:bodyPr/>
    <a:lstStyle/>
    <a:p>
      <a:pPr>
        <a:defRPr sz="54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61ED-522E-41F7-83ED-C6435F3F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1740</Words>
  <Characters>9920</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Unknown</cp:lastModifiedBy>
  <cp:revision>2</cp:revision>
  <cp:lastPrinted>2012-12-27T11:31:00Z</cp:lastPrinted>
  <dcterms:created xsi:type="dcterms:W3CDTF">2025-10-09T10:10:00Z</dcterms:created>
  <dcterms:modified xsi:type="dcterms:W3CDTF">2025-10-09T10:10:00Z</dcterms:modified>
</cp:coreProperties>
</file>